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0B841" w14:textId="6AAB93E7" w:rsidR="00BE5AD9" w:rsidRPr="007C124D" w:rsidRDefault="00BE5AD9" w:rsidP="00BE5AD9">
      <w:pPr>
        <w:jc w:val="center"/>
        <w:rPr>
          <w:rFonts w:ascii="Arial" w:hAnsi="Arial" w:cs="Arial"/>
          <w:b/>
        </w:rPr>
      </w:pPr>
      <w:r w:rsidRPr="007C124D">
        <w:rPr>
          <w:rFonts w:ascii="Arial" w:hAnsi="Arial" w:cs="Arial"/>
          <w:b/>
        </w:rPr>
        <w:t xml:space="preserve">Coronavirus (COVID-19): Risk assessment of education attendance for a child with an </w:t>
      </w:r>
      <w:r w:rsidR="00110253">
        <w:rPr>
          <w:rFonts w:ascii="Arial" w:hAnsi="Arial" w:cs="Arial"/>
          <w:b/>
        </w:rPr>
        <w:t>E</w:t>
      </w:r>
      <w:r w:rsidRPr="007C124D">
        <w:rPr>
          <w:rFonts w:ascii="Arial" w:hAnsi="Arial" w:cs="Arial"/>
          <w:b/>
        </w:rPr>
        <w:t xml:space="preserve">ducation, </w:t>
      </w:r>
      <w:r w:rsidR="00110253">
        <w:rPr>
          <w:rFonts w:ascii="Arial" w:hAnsi="Arial" w:cs="Arial"/>
          <w:b/>
        </w:rPr>
        <w:t>H</w:t>
      </w:r>
      <w:r w:rsidRPr="007C124D">
        <w:rPr>
          <w:rFonts w:ascii="Arial" w:hAnsi="Arial" w:cs="Arial"/>
          <w:b/>
        </w:rPr>
        <w:t xml:space="preserve">ealth and </w:t>
      </w:r>
      <w:r w:rsidR="00110253">
        <w:rPr>
          <w:rFonts w:ascii="Arial" w:hAnsi="Arial" w:cs="Arial"/>
          <w:b/>
        </w:rPr>
        <w:t>C</w:t>
      </w:r>
      <w:r w:rsidRPr="007C124D">
        <w:rPr>
          <w:rFonts w:ascii="Arial" w:hAnsi="Arial" w:cs="Arial"/>
          <w:b/>
        </w:rPr>
        <w:t xml:space="preserve">are </w:t>
      </w:r>
      <w:r w:rsidR="00110253">
        <w:rPr>
          <w:rFonts w:ascii="Arial" w:hAnsi="Arial" w:cs="Arial"/>
          <w:b/>
        </w:rPr>
        <w:t>P</w:t>
      </w:r>
      <w:r w:rsidRPr="007C124D">
        <w:rPr>
          <w:rFonts w:ascii="Arial" w:hAnsi="Arial" w:cs="Arial"/>
          <w:b/>
        </w:rPr>
        <w:t>lan</w:t>
      </w:r>
      <w:r w:rsidR="00FD24EC" w:rsidRPr="007C124D">
        <w:rPr>
          <w:rFonts w:ascii="Arial" w:hAnsi="Arial" w:cs="Arial"/>
          <w:b/>
        </w:rPr>
        <w:t xml:space="preserve"> and/or social worker</w:t>
      </w:r>
    </w:p>
    <w:p w14:paraId="55C97C30" w14:textId="77777777" w:rsidR="00036555" w:rsidRPr="007C124D" w:rsidRDefault="00036555" w:rsidP="00036555">
      <w:pPr>
        <w:rPr>
          <w:rFonts w:ascii="Arial" w:hAnsi="Arial" w:cs="Arial"/>
          <w:b/>
          <w:bCs/>
        </w:rPr>
      </w:pPr>
      <w:r w:rsidRPr="007C124D">
        <w:rPr>
          <w:rFonts w:ascii="Arial" w:hAnsi="Arial" w:cs="Arial"/>
          <w:b/>
          <w:bCs/>
        </w:rPr>
        <w:t>Introduction</w:t>
      </w:r>
    </w:p>
    <w:p w14:paraId="2DAE30D4" w14:textId="0AE012C8" w:rsidR="00036555" w:rsidRPr="007C124D" w:rsidRDefault="00036555" w:rsidP="00036555">
      <w:pPr>
        <w:rPr>
          <w:rFonts w:ascii="Arial" w:hAnsi="Arial" w:cs="Arial"/>
        </w:rPr>
      </w:pPr>
      <w:r w:rsidRPr="007C124D">
        <w:rPr>
          <w:rFonts w:ascii="Arial" w:hAnsi="Arial" w:cs="Arial"/>
        </w:rPr>
        <w:t xml:space="preserve">The majority of the population are urged to stay at home to limit the spread of the virus. However, the </w:t>
      </w:r>
      <w:proofErr w:type="spellStart"/>
      <w:r w:rsidRPr="007C124D">
        <w:rPr>
          <w:rFonts w:ascii="Arial" w:hAnsi="Arial" w:cs="Arial"/>
        </w:rPr>
        <w:t>DfE</w:t>
      </w:r>
      <w:proofErr w:type="spellEnd"/>
      <w:r w:rsidRPr="007C124D">
        <w:rPr>
          <w:rFonts w:ascii="Arial" w:hAnsi="Arial" w:cs="Arial"/>
        </w:rPr>
        <w:t xml:space="preserve"> guidance sets a clear expectation that </w:t>
      </w:r>
      <w:r w:rsidR="00867481" w:rsidRPr="00075E13">
        <w:rPr>
          <w:rFonts w:ascii="Arial" w:hAnsi="Arial" w:cs="Arial"/>
        </w:rPr>
        <w:t>s</w:t>
      </w:r>
      <w:r w:rsidR="00075E13">
        <w:rPr>
          <w:rFonts w:ascii="Arial" w:hAnsi="Arial" w:cs="Arial"/>
        </w:rPr>
        <w:t>ettings</w:t>
      </w:r>
      <w:r w:rsidRPr="007C124D">
        <w:rPr>
          <w:rFonts w:ascii="Arial" w:hAnsi="Arial" w:cs="Arial"/>
        </w:rPr>
        <w:t xml:space="preserve"> will stay open to provide for those vulnerable children where education is a protective factor. This includes:</w:t>
      </w:r>
    </w:p>
    <w:p w14:paraId="0E94045E" w14:textId="513D4438" w:rsidR="00036555" w:rsidRPr="007C124D" w:rsidRDefault="00036555" w:rsidP="007C124D">
      <w:pPr>
        <w:pStyle w:val="ListParagraph"/>
        <w:numPr>
          <w:ilvl w:val="0"/>
          <w:numId w:val="5"/>
        </w:numPr>
        <w:rPr>
          <w:rFonts w:ascii="Arial" w:hAnsi="Arial" w:cs="Arial"/>
        </w:rPr>
      </w:pPr>
      <w:r w:rsidRPr="007C124D">
        <w:rPr>
          <w:rFonts w:ascii="Arial" w:hAnsi="Arial" w:cs="Arial"/>
        </w:rPr>
        <w:t xml:space="preserve">Vulnerable children with a social worker; who </w:t>
      </w:r>
      <w:r w:rsidRPr="007C124D">
        <w:rPr>
          <w:rFonts w:ascii="Arial" w:hAnsi="Arial" w:cs="Arial"/>
          <w:b/>
          <w:bCs/>
        </w:rPr>
        <w:t>should</w:t>
      </w:r>
      <w:r w:rsidRPr="007C124D">
        <w:rPr>
          <w:rFonts w:ascii="Arial" w:hAnsi="Arial" w:cs="Arial"/>
        </w:rPr>
        <w:t xml:space="preserve"> attend</w:t>
      </w:r>
      <w:r w:rsidR="00867481">
        <w:rPr>
          <w:rFonts w:ascii="Arial" w:hAnsi="Arial" w:cs="Arial"/>
        </w:rPr>
        <w:t xml:space="preserve"> a</w:t>
      </w:r>
      <w:r w:rsidRPr="007C124D">
        <w:rPr>
          <w:rFonts w:ascii="Arial" w:hAnsi="Arial" w:cs="Arial"/>
        </w:rPr>
        <w:t xml:space="preserve"> </w:t>
      </w:r>
      <w:r w:rsidR="00867481">
        <w:rPr>
          <w:rFonts w:ascii="Arial" w:hAnsi="Arial" w:cs="Arial"/>
        </w:rPr>
        <w:t>setting</w:t>
      </w:r>
      <w:r w:rsidRPr="007C124D">
        <w:rPr>
          <w:rFonts w:ascii="Arial" w:hAnsi="Arial" w:cs="Arial"/>
        </w:rPr>
        <w:t xml:space="preserve"> as long as they do not have underlying health conditions that puts them at severe risk. </w:t>
      </w:r>
    </w:p>
    <w:p w14:paraId="11CA62E9" w14:textId="785D4E20" w:rsidR="00EF307F" w:rsidRDefault="00EF307F" w:rsidP="007C124D">
      <w:pPr>
        <w:pStyle w:val="ListParagraph"/>
        <w:numPr>
          <w:ilvl w:val="0"/>
          <w:numId w:val="5"/>
        </w:numPr>
        <w:rPr>
          <w:rFonts w:ascii="Arial" w:hAnsi="Arial" w:cs="Arial"/>
        </w:rPr>
      </w:pPr>
      <w:r w:rsidRPr="00EF307F">
        <w:rPr>
          <w:rFonts w:ascii="Arial" w:hAnsi="Arial" w:cs="Arial"/>
        </w:rPr>
        <w:t xml:space="preserve">Children and young people with an EHCP who cannot be safely supported </w:t>
      </w:r>
      <w:r w:rsidR="009F4CD0">
        <w:rPr>
          <w:rFonts w:ascii="Arial" w:hAnsi="Arial" w:cs="Arial"/>
        </w:rPr>
        <w:t>at h</w:t>
      </w:r>
      <w:bookmarkStart w:id="0" w:name="_GoBack"/>
      <w:bookmarkEnd w:id="0"/>
      <w:r w:rsidR="009F4CD0">
        <w:rPr>
          <w:rFonts w:ascii="Arial" w:hAnsi="Arial" w:cs="Arial"/>
        </w:rPr>
        <w:t>ome</w:t>
      </w:r>
    </w:p>
    <w:p w14:paraId="24EEFD22" w14:textId="1C41380C" w:rsidR="007C124D" w:rsidRPr="007C124D" w:rsidRDefault="007C124D" w:rsidP="007C124D">
      <w:pPr>
        <w:pStyle w:val="ListParagraph"/>
        <w:numPr>
          <w:ilvl w:val="0"/>
          <w:numId w:val="5"/>
        </w:numPr>
        <w:rPr>
          <w:rFonts w:ascii="Arial" w:hAnsi="Arial" w:cs="Arial"/>
        </w:rPr>
      </w:pPr>
      <w:r>
        <w:rPr>
          <w:rFonts w:ascii="Arial" w:hAnsi="Arial" w:cs="Arial"/>
        </w:rPr>
        <w:t>Children and young people who are otherwise vulnerable and would be safer by attending</w:t>
      </w:r>
      <w:r w:rsidR="00867481">
        <w:rPr>
          <w:rFonts w:ascii="Arial" w:hAnsi="Arial" w:cs="Arial"/>
        </w:rPr>
        <w:t xml:space="preserve"> a</w:t>
      </w:r>
      <w:r>
        <w:rPr>
          <w:rFonts w:ascii="Arial" w:hAnsi="Arial" w:cs="Arial"/>
        </w:rPr>
        <w:t xml:space="preserve"> </w:t>
      </w:r>
      <w:r w:rsidR="00867481">
        <w:rPr>
          <w:rFonts w:ascii="Arial" w:hAnsi="Arial" w:cs="Arial"/>
        </w:rPr>
        <w:t>setting</w:t>
      </w:r>
      <w:r>
        <w:rPr>
          <w:rFonts w:ascii="Arial" w:hAnsi="Arial" w:cs="Arial"/>
        </w:rPr>
        <w:t>.</w:t>
      </w:r>
    </w:p>
    <w:p w14:paraId="7F71C17D" w14:textId="77777777" w:rsidR="00036555" w:rsidRPr="007C124D" w:rsidRDefault="00036555" w:rsidP="007C124D">
      <w:pPr>
        <w:spacing w:after="0" w:line="240" w:lineRule="auto"/>
        <w:rPr>
          <w:rFonts w:ascii="Arial" w:hAnsi="Arial" w:cs="Arial"/>
        </w:rPr>
      </w:pPr>
    </w:p>
    <w:p w14:paraId="4A18C4D5" w14:textId="77777777" w:rsidR="00036555" w:rsidRPr="007C124D" w:rsidRDefault="00036555" w:rsidP="00036555">
      <w:pPr>
        <w:rPr>
          <w:rFonts w:ascii="Arial" w:hAnsi="Arial" w:cs="Arial"/>
          <w:b/>
          <w:bCs/>
        </w:rPr>
      </w:pPr>
      <w:r w:rsidRPr="007C124D">
        <w:rPr>
          <w:rFonts w:ascii="Arial" w:hAnsi="Arial" w:cs="Arial"/>
          <w:b/>
          <w:bCs/>
        </w:rPr>
        <w:t>Reason for completing this risk assessment</w:t>
      </w:r>
    </w:p>
    <w:p w14:paraId="3343F2ED" w14:textId="100BC948" w:rsidR="00036555" w:rsidRPr="007C124D" w:rsidRDefault="00036555" w:rsidP="00036555">
      <w:pPr>
        <w:rPr>
          <w:rFonts w:ascii="Arial" w:hAnsi="Arial" w:cs="Arial"/>
          <w:b/>
        </w:rPr>
      </w:pPr>
      <w:r w:rsidRPr="007C124D">
        <w:rPr>
          <w:rFonts w:ascii="Arial" w:hAnsi="Arial" w:cs="Arial"/>
        </w:rPr>
        <w:t xml:space="preserve">In all cases there will need to be a dynamic risk assessment in place to reflect the constantly changing national picture and the ability of </w:t>
      </w:r>
      <w:r w:rsidR="00867481">
        <w:rPr>
          <w:rFonts w:ascii="Arial" w:hAnsi="Arial" w:cs="Arial"/>
        </w:rPr>
        <w:t>settings</w:t>
      </w:r>
      <w:r w:rsidRPr="007C124D">
        <w:rPr>
          <w:rFonts w:ascii="Arial" w:hAnsi="Arial" w:cs="Arial"/>
        </w:rPr>
        <w:t xml:space="preserve"> and parents</w:t>
      </w:r>
      <w:r w:rsidR="007C124D">
        <w:rPr>
          <w:rFonts w:ascii="Arial" w:hAnsi="Arial" w:cs="Arial"/>
        </w:rPr>
        <w:t>/carers</w:t>
      </w:r>
      <w:r w:rsidRPr="007C124D">
        <w:rPr>
          <w:rFonts w:ascii="Arial" w:hAnsi="Arial" w:cs="Arial"/>
        </w:rPr>
        <w:t xml:space="preserve"> to keep children safe. </w:t>
      </w:r>
      <w:r w:rsidR="007C124D" w:rsidRPr="007C124D">
        <w:rPr>
          <w:rFonts w:ascii="Arial" w:hAnsi="Arial" w:cs="Arial"/>
        </w:rPr>
        <w:t>An audit trail of decision making is therefore essential</w:t>
      </w:r>
      <w:r w:rsidR="007C124D">
        <w:rPr>
          <w:rFonts w:ascii="Arial" w:hAnsi="Arial" w:cs="Arial"/>
        </w:rPr>
        <w:t xml:space="preserve">. </w:t>
      </w:r>
      <w:r w:rsidR="007C124D" w:rsidRPr="007C124D">
        <w:rPr>
          <w:rFonts w:ascii="Arial" w:hAnsi="Arial" w:cs="Arial"/>
        </w:rPr>
        <w:t xml:space="preserve"> </w:t>
      </w:r>
      <w:r w:rsidRPr="007C124D">
        <w:rPr>
          <w:rFonts w:ascii="Arial" w:hAnsi="Arial" w:cs="Arial"/>
        </w:rPr>
        <w:t xml:space="preserve">This should be a </w:t>
      </w:r>
      <w:r w:rsidRPr="007C124D">
        <w:rPr>
          <w:rFonts w:ascii="Arial" w:hAnsi="Arial" w:cs="Arial"/>
          <w:b/>
          <w:bCs/>
        </w:rPr>
        <w:t>shared risk assessment</w:t>
      </w:r>
      <w:r w:rsidR="008D187C">
        <w:rPr>
          <w:rFonts w:ascii="Arial" w:hAnsi="Arial" w:cs="Arial"/>
          <w:b/>
          <w:bCs/>
        </w:rPr>
        <w:t>,</w:t>
      </w:r>
      <w:r w:rsidRPr="007C124D">
        <w:rPr>
          <w:rFonts w:ascii="Arial" w:hAnsi="Arial" w:cs="Arial"/>
          <w:b/>
          <w:bCs/>
        </w:rPr>
        <w:t xml:space="preserve"> with </w:t>
      </w:r>
      <w:r w:rsidR="00867481">
        <w:rPr>
          <w:rFonts w:ascii="Arial" w:hAnsi="Arial" w:cs="Arial"/>
          <w:b/>
          <w:bCs/>
        </w:rPr>
        <w:t>settings</w:t>
      </w:r>
      <w:r w:rsidRPr="007C124D">
        <w:rPr>
          <w:rFonts w:ascii="Arial" w:hAnsi="Arial" w:cs="Arial"/>
          <w:b/>
          <w:bCs/>
        </w:rPr>
        <w:t xml:space="preserve">, </w:t>
      </w:r>
      <w:r w:rsidR="004F0B2A">
        <w:rPr>
          <w:rFonts w:ascii="Arial" w:hAnsi="Arial" w:cs="Arial"/>
          <w:b/>
          <w:bCs/>
        </w:rPr>
        <w:t>S</w:t>
      </w:r>
      <w:r w:rsidRPr="007C124D">
        <w:rPr>
          <w:rFonts w:ascii="Arial" w:hAnsi="Arial" w:cs="Arial"/>
          <w:b/>
          <w:bCs/>
        </w:rPr>
        <w:t xml:space="preserve">ocial </w:t>
      </w:r>
      <w:r w:rsidR="004F0B2A">
        <w:rPr>
          <w:rFonts w:ascii="Arial" w:hAnsi="Arial" w:cs="Arial"/>
          <w:b/>
          <w:bCs/>
        </w:rPr>
        <w:t>W</w:t>
      </w:r>
      <w:r w:rsidRPr="007C124D">
        <w:rPr>
          <w:rFonts w:ascii="Arial" w:hAnsi="Arial" w:cs="Arial"/>
          <w:b/>
          <w:bCs/>
        </w:rPr>
        <w:t xml:space="preserve">orkers, </w:t>
      </w:r>
      <w:proofErr w:type="spellStart"/>
      <w:r w:rsidR="004F0B2A">
        <w:rPr>
          <w:rFonts w:ascii="Arial" w:hAnsi="Arial" w:cs="Arial"/>
          <w:b/>
          <w:bCs/>
        </w:rPr>
        <w:t>StART</w:t>
      </w:r>
      <w:proofErr w:type="spellEnd"/>
      <w:r w:rsidR="007C124D">
        <w:rPr>
          <w:rFonts w:ascii="Arial" w:hAnsi="Arial" w:cs="Arial"/>
          <w:b/>
          <w:bCs/>
        </w:rPr>
        <w:t>,</w:t>
      </w:r>
      <w:r w:rsidR="00110253">
        <w:rPr>
          <w:rFonts w:ascii="Arial" w:hAnsi="Arial" w:cs="Arial"/>
          <w:b/>
          <w:bCs/>
        </w:rPr>
        <w:t xml:space="preserve"> EYSAT Area </w:t>
      </w:r>
      <w:proofErr w:type="spellStart"/>
      <w:r w:rsidR="00110253">
        <w:rPr>
          <w:rFonts w:ascii="Arial" w:hAnsi="Arial" w:cs="Arial"/>
          <w:b/>
          <w:bCs/>
        </w:rPr>
        <w:t>SENCos</w:t>
      </w:r>
      <w:proofErr w:type="spellEnd"/>
      <w:r w:rsidR="00110253">
        <w:rPr>
          <w:rFonts w:ascii="Arial" w:hAnsi="Arial" w:cs="Arial"/>
          <w:b/>
          <w:bCs/>
        </w:rPr>
        <w:t>,</w:t>
      </w:r>
      <w:r w:rsidR="007C124D">
        <w:rPr>
          <w:rFonts w:ascii="Arial" w:hAnsi="Arial" w:cs="Arial"/>
          <w:b/>
          <w:bCs/>
        </w:rPr>
        <w:t xml:space="preserve"> </w:t>
      </w:r>
      <w:r w:rsidRPr="007C124D">
        <w:rPr>
          <w:rFonts w:ascii="Arial" w:hAnsi="Arial" w:cs="Arial"/>
          <w:b/>
          <w:bCs/>
        </w:rPr>
        <w:t>parents and partners</w:t>
      </w:r>
      <w:r w:rsidRPr="007C124D">
        <w:rPr>
          <w:rFonts w:ascii="Arial" w:hAnsi="Arial" w:cs="Arial"/>
        </w:rPr>
        <w:t xml:space="preserve"> </w:t>
      </w:r>
      <w:r w:rsidR="007C124D">
        <w:rPr>
          <w:rFonts w:ascii="Arial" w:hAnsi="Arial" w:cs="Arial"/>
        </w:rPr>
        <w:t xml:space="preserve">as appropriate.  </w:t>
      </w:r>
    </w:p>
    <w:tbl>
      <w:tblPr>
        <w:tblStyle w:val="TableGrid"/>
        <w:tblW w:w="14454" w:type="dxa"/>
        <w:tblInd w:w="0" w:type="dxa"/>
        <w:tblLook w:val="04A0" w:firstRow="1" w:lastRow="0" w:firstColumn="1" w:lastColumn="0" w:noHBand="0" w:noVBand="1"/>
      </w:tblPr>
      <w:tblGrid>
        <w:gridCol w:w="3525"/>
        <w:gridCol w:w="1715"/>
        <w:gridCol w:w="1715"/>
        <w:gridCol w:w="3563"/>
        <w:gridCol w:w="3936"/>
      </w:tblGrid>
      <w:tr w:rsidR="00BE5AD9" w:rsidRPr="007C124D" w14:paraId="18D0D9B6" w14:textId="77777777" w:rsidTr="009B1C11">
        <w:tc>
          <w:tcPr>
            <w:tcW w:w="3525" w:type="dxa"/>
            <w:tcBorders>
              <w:top w:val="single" w:sz="4" w:space="0" w:color="auto"/>
              <w:left w:val="single" w:sz="4" w:space="0" w:color="auto"/>
              <w:bottom w:val="single" w:sz="4" w:space="0" w:color="auto"/>
              <w:right w:val="single" w:sz="4" w:space="0" w:color="auto"/>
            </w:tcBorders>
            <w:hideMark/>
          </w:tcPr>
          <w:p w14:paraId="50CB35E1" w14:textId="77777777" w:rsidR="00BE5AD9" w:rsidRPr="007C124D" w:rsidRDefault="00BE5AD9">
            <w:pPr>
              <w:spacing w:line="240" w:lineRule="auto"/>
              <w:rPr>
                <w:rFonts w:ascii="Arial" w:hAnsi="Arial" w:cs="Arial"/>
                <w:b/>
                <w:color w:val="0B0C0C"/>
              </w:rPr>
            </w:pPr>
            <w:r w:rsidRPr="007C124D">
              <w:rPr>
                <w:rFonts w:ascii="Arial" w:hAnsi="Arial" w:cs="Arial"/>
                <w:b/>
                <w:color w:val="0B0C0C"/>
              </w:rPr>
              <w:t>Name:</w:t>
            </w:r>
          </w:p>
        </w:tc>
        <w:tc>
          <w:tcPr>
            <w:tcW w:w="3430" w:type="dxa"/>
            <w:gridSpan w:val="2"/>
            <w:tcBorders>
              <w:top w:val="single" w:sz="4" w:space="0" w:color="auto"/>
              <w:left w:val="single" w:sz="4" w:space="0" w:color="auto"/>
              <w:bottom w:val="single" w:sz="4" w:space="0" w:color="auto"/>
              <w:right w:val="single" w:sz="4" w:space="0" w:color="auto"/>
            </w:tcBorders>
          </w:tcPr>
          <w:p w14:paraId="1EDED307" w14:textId="77777777" w:rsidR="00BE5AD9" w:rsidRPr="007C124D" w:rsidRDefault="00BE5AD9">
            <w:pPr>
              <w:spacing w:line="240" w:lineRule="auto"/>
              <w:rPr>
                <w:rFonts w:ascii="Arial" w:hAnsi="Arial" w:cs="Arial"/>
                <w:b/>
                <w:color w:val="0B0C0C"/>
              </w:rPr>
            </w:pPr>
          </w:p>
        </w:tc>
        <w:tc>
          <w:tcPr>
            <w:tcW w:w="3563" w:type="dxa"/>
            <w:tcBorders>
              <w:top w:val="single" w:sz="4" w:space="0" w:color="auto"/>
              <w:left w:val="single" w:sz="4" w:space="0" w:color="auto"/>
              <w:bottom w:val="single" w:sz="4" w:space="0" w:color="auto"/>
              <w:right w:val="single" w:sz="4" w:space="0" w:color="auto"/>
            </w:tcBorders>
            <w:hideMark/>
          </w:tcPr>
          <w:p w14:paraId="655288A9" w14:textId="77777777" w:rsidR="00BE5AD9" w:rsidRPr="007C124D" w:rsidRDefault="00BE5AD9">
            <w:pPr>
              <w:spacing w:line="240" w:lineRule="auto"/>
              <w:rPr>
                <w:rFonts w:ascii="Arial" w:hAnsi="Arial" w:cs="Arial"/>
                <w:b/>
                <w:color w:val="0B0C0C"/>
              </w:rPr>
            </w:pPr>
            <w:r w:rsidRPr="007C124D">
              <w:rPr>
                <w:rFonts w:ascii="Arial" w:hAnsi="Arial" w:cs="Arial"/>
                <w:b/>
                <w:color w:val="0B0C0C"/>
              </w:rPr>
              <w:t>Surname:</w:t>
            </w:r>
          </w:p>
        </w:tc>
        <w:tc>
          <w:tcPr>
            <w:tcW w:w="3936" w:type="dxa"/>
            <w:tcBorders>
              <w:top w:val="single" w:sz="4" w:space="0" w:color="auto"/>
              <w:left w:val="single" w:sz="4" w:space="0" w:color="auto"/>
              <w:bottom w:val="single" w:sz="4" w:space="0" w:color="auto"/>
              <w:right w:val="single" w:sz="4" w:space="0" w:color="auto"/>
            </w:tcBorders>
          </w:tcPr>
          <w:p w14:paraId="2A51A26C" w14:textId="77777777" w:rsidR="00BE5AD9" w:rsidRPr="007C124D" w:rsidRDefault="00BE5AD9">
            <w:pPr>
              <w:spacing w:line="240" w:lineRule="auto"/>
              <w:rPr>
                <w:rFonts w:ascii="Arial" w:hAnsi="Arial" w:cs="Arial"/>
                <w:b/>
                <w:color w:val="0B0C0C"/>
              </w:rPr>
            </w:pPr>
          </w:p>
        </w:tc>
      </w:tr>
      <w:tr w:rsidR="00BE5AD9" w:rsidRPr="007C124D" w14:paraId="0D7E563D" w14:textId="77777777" w:rsidTr="009B1C11">
        <w:tc>
          <w:tcPr>
            <w:tcW w:w="3525" w:type="dxa"/>
            <w:tcBorders>
              <w:top w:val="single" w:sz="4" w:space="0" w:color="auto"/>
              <w:left w:val="single" w:sz="4" w:space="0" w:color="auto"/>
              <w:bottom w:val="single" w:sz="4" w:space="0" w:color="auto"/>
              <w:right w:val="single" w:sz="4" w:space="0" w:color="auto"/>
            </w:tcBorders>
            <w:hideMark/>
          </w:tcPr>
          <w:p w14:paraId="1F3CD1BE" w14:textId="77777777" w:rsidR="00BE5AD9" w:rsidRPr="007C124D" w:rsidRDefault="00BE5AD9">
            <w:pPr>
              <w:spacing w:line="240" w:lineRule="auto"/>
              <w:rPr>
                <w:rFonts w:ascii="Arial" w:hAnsi="Arial" w:cs="Arial"/>
                <w:b/>
                <w:color w:val="0B0C0C"/>
              </w:rPr>
            </w:pPr>
            <w:r w:rsidRPr="007C124D">
              <w:rPr>
                <w:rFonts w:ascii="Arial" w:hAnsi="Arial" w:cs="Arial"/>
                <w:b/>
                <w:color w:val="0B0C0C"/>
              </w:rPr>
              <w:t>Date of birth:</w:t>
            </w:r>
          </w:p>
        </w:tc>
        <w:tc>
          <w:tcPr>
            <w:tcW w:w="3430" w:type="dxa"/>
            <w:gridSpan w:val="2"/>
            <w:tcBorders>
              <w:top w:val="single" w:sz="4" w:space="0" w:color="auto"/>
              <w:left w:val="single" w:sz="4" w:space="0" w:color="auto"/>
              <w:bottom w:val="single" w:sz="4" w:space="0" w:color="auto"/>
              <w:right w:val="single" w:sz="4" w:space="0" w:color="auto"/>
            </w:tcBorders>
          </w:tcPr>
          <w:p w14:paraId="7B472975" w14:textId="77777777" w:rsidR="00BE5AD9" w:rsidRPr="007C124D" w:rsidRDefault="00BE5AD9">
            <w:pPr>
              <w:spacing w:line="240" w:lineRule="auto"/>
              <w:rPr>
                <w:rFonts w:ascii="Arial" w:hAnsi="Arial" w:cs="Arial"/>
                <w:b/>
                <w:color w:val="0B0C0C"/>
              </w:rPr>
            </w:pPr>
          </w:p>
        </w:tc>
        <w:tc>
          <w:tcPr>
            <w:tcW w:w="3563" w:type="dxa"/>
            <w:tcBorders>
              <w:top w:val="single" w:sz="4" w:space="0" w:color="auto"/>
              <w:left w:val="single" w:sz="4" w:space="0" w:color="auto"/>
              <w:bottom w:val="single" w:sz="4" w:space="0" w:color="auto"/>
              <w:right w:val="single" w:sz="4" w:space="0" w:color="auto"/>
            </w:tcBorders>
            <w:hideMark/>
          </w:tcPr>
          <w:p w14:paraId="740E599F" w14:textId="58EEEB03" w:rsidR="00BE5AD9" w:rsidRPr="007C124D" w:rsidRDefault="00BE5AD9">
            <w:pPr>
              <w:spacing w:line="240" w:lineRule="auto"/>
              <w:rPr>
                <w:rFonts w:ascii="Arial" w:hAnsi="Arial" w:cs="Arial"/>
                <w:b/>
                <w:color w:val="0B0C0C"/>
              </w:rPr>
            </w:pPr>
          </w:p>
        </w:tc>
        <w:tc>
          <w:tcPr>
            <w:tcW w:w="3936" w:type="dxa"/>
            <w:tcBorders>
              <w:top w:val="single" w:sz="4" w:space="0" w:color="auto"/>
              <w:left w:val="single" w:sz="4" w:space="0" w:color="auto"/>
              <w:bottom w:val="single" w:sz="4" w:space="0" w:color="auto"/>
              <w:right w:val="single" w:sz="4" w:space="0" w:color="auto"/>
            </w:tcBorders>
          </w:tcPr>
          <w:p w14:paraId="65912D28" w14:textId="77777777" w:rsidR="00BE5AD9" w:rsidRPr="007C124D" w:rsidRDefault="00BE5AD9">
            <w:pPr>
              <w:spacing w:line="240" w:lineRule="auto"/>
              <w:rPr>
                <w:rFonts w:ascii="Arial" w:hAnsi="Arial" w:cs="Arial"/>
                <w:b/>
                <w:color w:val="0B0C0C"/>
              </w:rPr>
            </w:pPr>
          </w:p>
        </w:tc>
      </w:tr>
      <w:tr w:rsidR="00BE5AD9" w:rsidRPr="007C124D" w14:paraId="598C03EC" w14:textId="77777777" w:rsidTr="009B1C11">
        <w:tc>
          <w:tcPr>
            <w:tcW w:w="3525" w:type="dxa"/>
            <w:tcBorders>
              <w:top w:val="single" w:sz="4" w:space="0" w:color="auto"/>
              <w:left w:val="single" w:sz="4" w:space="0" w:color="auto"/>
              <w:bottom w:val="single" w:sz="4" w:space="0" w:color="auto"/>
              <w:right w:val="single" w:sz="4" w:space="0" w:color="auto"/>
            </w:tcBorders>
            <w:hideMark/>
          </w:tcPr>
          <w:p w14:paraId="42BF1B8E" w14:textId="77777777" w:rsidR="00BE5AD9" w:rsidRPr="007C124D" w:rsidRDefault="00BE5AD9">
            <w:pPr>
              <w:spacing w:line="240" w:lineRule="auto"/>
              <w:rPr>
                <w:rFonts w:ascii="Arial" w:hAnsi="Arial" w:cs="Arial"/>
                <w:b/>
                <w:color w:val="0B0C0C"/>
              </w:rPr>
            </w:pPr>
            <w:r w:rsidRPr="007C124D">
              <w:rPr>
                <w:rFonts w:ascii="Arial" w:hAnsi="Arial" w:cs="Arial"/>
                <w:b/>
                <w:color w:val="0B0C0C"/>
              </w:rPr>
              <w:t>Parent/ carer details:</w:t>
            </w:r>
          </w:p>
        </w:tc>
        <w:tc>
          <w:tcPr>
            <w:tcW w:w="3430" w:type="dxa"/>
            <w:gridSpan w:val="2"/>
            <w:tcBorders>
              <w:top w:val="single" w:sz="4" w:space="0" w:color="auto"/>
              <w:left w:val="single" w:sz="4" w:space="0" w:color="auto"/>
              <w:bottom w:val="single" w:sz="4" w:space="0" w:color="auto"/>
              <w:right w:val="single" w:sz="4" w:space="0" w:color="auto"/>
            </w:tcBorders>
          </w:tcPr>
          <w:p w14:paraId="3890F5AC" w14:textId="77777777" w:rsidR="00BE5AD9" w:rsidRPr="007C124D" w:rsidRDefault="00BE5AD9">
            <w:pPr>
              <w:spacing w:line="240" w:lineRule="auto"/>
              <w:rPr>
                <w:rFonts w:ascii="Arial" w:hAnsi="Arial" w:cs="Arial"/>
                <w:b/>
                <w:color w:val="0B0C0C"/>
              </w:rPr>
            </w:pPr>
          </w:p>
        </w:tc>
        <w:tc>
          <w:tcPr>
            <w:tcW w:w="3563" w:type="dxa"/>
            <w:tcBorders>
              <w:top w:val="single" w:sz="4" w:space="0" w:color="auto"/>
              <w:left w:val="single" w:sz="4" w:space="0" w:color="auto"/>
              <w:bottom w:val="single" w:sz="4" w:space="0" w:color="auto"/>
              <w:right w:val="single" w:sz="4" w:space="0" w:color="auto"/>
            </w:tcBorders>
            <w:hideMark/>
          </w:tcPr>
          <w:p w14:paraId="2C2D8E38" w14:textId="77777777" w:rsidR="00BE5AD9" w:rsidRPr="007C124D" w:rsidRDefault="00BE5AD9">
            <w:pPr>
              <w:spacing w:line="240" w:lineRule="auto"/>
              <w:rPr>
                <w:rFonts w:ascii="Arial" w:hAnsi="Arial" w:cs="Arial"/>
                <w:b/>
                <w:color w:val="0B0C0C"/>
              </w:rPr>
            </w:pPr>
            <w:r w:rsidRPr="007C124D">
              <w:rPr>
                <w:rFonts w:ascii="Arial" w:hAnsi="Arial" w:cs="Arial"/>
                <w:b/>
                <w:color w:val="0B0C0C"/>
              </w:rPr>
              <w:t>Education setting:</w:t>
            </w:r>
          </w:p>
        </w:tc>
        <w:tc>
          <w:tcPr>
            <w:tcW w:w="3936" w:type="dxa"/>
            <w:tcBorders>
              <w:top w:val="single" w:sz="4" w:space="0" w:color="auto"/>
              <w:left w:val="single" w:sz="4" w:space="0" w:color="auto"/>
              <w:bottom w:val="single" w:sz="4" w:space="0" w:color="auto"/>
              <w:right w:val="single" w:sz="4" w:space="0" w:color="auto"/>
            </w:tcBorders>
          </w:tcPr>
          <w:p w14:paraId="6AB5BFCD" w14:textId="77777777" w:rsidR="00BE5AD9" w:rsidRPr="007C124D" w:rsidRDefault="00BE5AD9">
            <w:pPr>
              <w:spacing w:line="240" w:lineRule="auto"/>
              <w:rPr>
                <w:rFonts w:ascii="Arial" w:hAnsi="Arial" w:cs="Arial"/>
                <w:b/>
                <w:color w:val="0B0C0C"/>
              </w:rPr>
            </w:pPr>
          </w:p>
        </w:tc>
      </w:tr>
      <w:tr w:rsidR="00036555" w:rsidRPr="007C124D" w14:paraId="152D5B2E" w14:textId="77777777" w:rsidTr="009B1C11">
        <w:tc>
          <w:tcPr>
            <w:tcW w:w="3525" w:type="dxa"/>
            <w:tcBorders>
              <w:top w:val="single" w:sz="4" w:space="0" w:color="auto"/>
              <w:left w:val="single" w:sz="4" w:space="0" w:color="auto"/>
              <w:bottom w:val="single" w:sz="4" w:space="0" w:color="auto"/>
              <w:right w:val="single" w:sz="4" w:space="0" w:color="auto"/>
            </w:tcBorders>
          </w:tcPr>
          <w:p w14:paraId="6B7F5683" w14:textId="77777777" w:rsidR="00036555" w:rsidRPr="007C124D" w:rsidRDefault="00036555">
            <w:pPr>
              <w:spacing w:line="240" w:lineRule="auto"/>
              <w:rPr>
                <w:rFonts w:ascii="Arial" w:hAnsi="Arial" w:cs="Arial"/>
                <w:b/>
                <w:color w:val="0B0C0C"/>
              </w:rPr>
            </w:pPr>
            <w:r w:rsidRPr="007C124D">
              <w:rPr>
                <w:rFonts w:ascii="Arial" w:hAnsi="Arial" w:cs="Arial"/>
                <w:b/>
                <w:color w:val="0B0C0C"/>
              </w:rPr>
              <w:t>EHCP</w:t>
            </w:r>
          </w:p>
        </w:tc>
        <w:tc>
          <w:tcPr>
            <w:tcW w:w="1715" w:type="dxa"/>
            <w:tcBorders>
              <w:top w:val="single" w:sz="4" w:space="0" w:color="auto"/>
              <w:left w:val="single" w:sz="4" w:space="0" w:color="auto"/>
              <w:bottom w:val="single" w:sz="4" w:space="0" w:color="auto"/>
              <w:right w:val="single" w:sz="4" w:space="0" w:color="auto"/>
            </w:tcBorders>
          </w:tcPr>
          <w:p w14:paraId="0F26E15E" w14:textId="77777777" w:rsidR="00036555" w:rsidRPr="007C124D" w:rsidRDefault="00036555" w:rsidP="00036555">
            <w:pPr>
              <w:tabs>
                <w:tab w:val="left" w:pos="2145"/>
              </w:tabs>
              <w:spacing w:line="240" w:lineRule="auto"/>
              <w:jc w:val="center"/>
              <w:rPr>
                <w:rFonts w:ascii="Arial" w:hAnsi="Arial" w:cs="Arial"/>
                <w:b/>
                <w:color w:val="0B0C0C"/>
              </w:rPr>
            </w:pPr>
            <w:r w:rsidRPr="007C124D">
              <w:rPr>
                <w:rFonts w:ascii="Arial" w:hAnsi="Arial" w:cs="Arial"/>
                <w:b/>
                <w:color w:val="0B0C0C"/>
              </w:rPr>
              <w:t>YES</w:t>
            </w:r>
          </w:p>
        </w:tc>
        <w:tc>
          <w:tcPr>
            <w:tcW w:w="1715" w:type="dxa"/>
            <w:tcBorders>
              <w:top w:val="single" w:sz="4" w:space="0" w:color="auto"/>
              <w:left w:val="single" w:sz="4" w:space="0" w:color="auto"/>
              <w:bottom w:val="single" w:sz="4" w:space="0" w:color="auto"/>
              <w:right w:val="single" w:sz="4" w:space="0" w:color="auto"/>
            </w:tcBorders>
          </w:tcPr>
          <w:p w14:paraId="61A09DB3" w14:textId="77777777" w:rsidR="00036555" w:rsidRPr="007C124D" w:rsidRDefault="00036555" w:rsidP="00036555">
            <w:pPr>
              <w:tabs>
                <w:tab w:val="left" w:pos="2145"/>
              </w:tabs>
              <w:spacing w:line="240" w:lineRule="auto"/>
              <w:rPr>
                <w:rFonts w:ascii="Arial" w:hAnsi="Arial" w:cs="Arial"/>
                <w:b/>
                <w:color w:val="0B0C0C"/>
              </w:rPr>
            </w:pPr>
            <w:r w:rsidRPr="007C124D">
              <w:rPr>
                <w:rFonts w:ascii="Arial" w:hAnsi="Arial" w:cs="Arial"/>
                <w:b/>
                <w:color w:val="0B0C0C"/>
              </w:rPr>
              <w:t xml:space="preserve">       NO</w:t>
            </w:r>
          </w:p>
        </w:tc>
        <w:tc>
          <w:tcPr>
            <w:tcW w:w="3563" w:type="dxa"/>
            <w:tcBorders>
              <w:top w:val="single" w:sz="4" w:space="0" w:color="auto"/>
              <w:left w:val="single" w:sz="4" w:space="0" w:color="auto"/>
              <w:bottom w:val="single" w:sz="4" w:space="0" w:color="auto"/>
              <w:right w:val="single" w:sz="4" w:space="0" w:color="auto"/>
            </w:tcBorders>
          </w:tcPr>
          <w:p w14:paraId="69CED1F6" w14:textId="77777777" w:rsidR="00036555" w:rsidRPr="007C124D" w:rsidRDefault="00036555">
            <w:pPr>
              <w:spacing w:line="240" w:lineRule="auto"/>
              <w:rPr>
                <w:rFonts w:ascii="Arial" w:hAnsi="Arial" w:cs="Arial"/>
                <w:b/>
                <w:color w:val="0B0C0C"/>
              </w:rPr>
            </w:pPr>
          </w:p>
        </w:tc>
        <w:tc>
          <w:tcPr>
            <w:tcW w:w="3936" w:type="dxa"/>
            <w:tcBorders>
              <w:top w:val="single" w:sz="4" w:space="0" w:color="auto"/>
              <w:left w:val="single" w:sz="4" w:space="0" w:color="auto"/>
              <w:bottom w:val="single" w:sz="4" w:space="0" w:color="auto"/>
              <w:right w:val="single" w:sz="4" w:space="0" w:color="auto"/>
            </w:tcBorders>
          </w:tcPr>
          <w:p w14:paraId="3E59C6D3" w14:textId="77777777" w:rsidR="00036555" w:rsidRPr="007C124D" w:rsidRDefault="00036555">
            <w:pPr>
              <w:spacing w:line="240" w:lineRule="auto"/>
              <w:rPr>
                <w:rFonts w:ascii="Arial" w:hAnsi="Arial" w:cs="Arial"/>
                <w:b/>
                <w:color w:val="0B0C0C"/>
              </w:rPr>
            </w:pPr>
          </w:p>
        </w:tc>
      </w:tr>
      <w:tr w:rsidR="00036555" w:rsidRPr="007C124D" w14:paraId="400B785A" w14:textId="77777777" w:rsidTr="009B1C11">
        <w:tc>
          <w:tcPr>
            <w:tcW w:w="3525" w:type="dxa"/>
            <w:tcBorders>
              <w:top w:val="single" w:sz="4" w:space="0" w:color="auto"/>
              <w:left w:val="single" w:sz="4" w:space="0" w:color="auto"/>
              <w:bottom w:val="single" w:sz="4" w:space="0" w:color="auto"/>
              <w:right w:val="single" w:sz="4" w:space="0" w:color="auto"/>
            </w:tcBorders>
          </w:tcPr>
          <w:p w14:paraId="080FB4FA" w14:textId="77777777" w:rsidR="00036555" w:rsidRPr="007C124D" w:rsidRDefault="00036555">
            <w:pPr>
              <w:spacing w:line="240" w:lineRule="auto"/>
              <w:rPr>
                <w:rFonts w:ascii="Arial" w:hAnsi="Arial" w:cs="Arial"/>
                <w:b/>
                <w:color w:val="0B0C0C"/>
              </w:rPr>
            </w:pPr>
            <w:r w:rsidRPr="007C124D">
              <w:rPr>
                <w:rFonts w:ascii="Arial" w:hAnsi="Arial" w:cs="Arial"/>
                <w:b/>
                <w:color w:val="0B0C0C"/>
              </w:rPr>
              <w:t>Social Worker</w:t>
            </w:r>
          </w:p>
        </w:tc>
        <w:tc>
          <w:tcPr>
            <w:tcW w:w="1715" w:type="dxa"/>
            <w:tcBorders>
              <w:top w:val="single" w:sz="4" w:space="0" w:color="auto"/>
              <w:left w:val="single" w:sz="4" w:space="0" w:color="auto"/>
              <w:bottom w:val="single" w:sz="4" w:space="0" w:color="auto"/>
              <w:right w:val="single" w:sz="4" w:space="0" w:color="auto"/>
            </w:tcBorders>
          </w:tcPr>
          <w:p w14:paraId="5D9E9650" w14:textId="77777777" w:rsidR="00036555" w:rsidRPr="007C124D" w:rsidRDefault="00036555" w:rsidP="00036555">
            <w:pPr>
              <w:spacing w:line="240" w:lineRule="auto"/>
              <w:jc w:val="center"/>
              <w:rPr>
                <w:rFonts w:ascii="Arial" w:hAnsi="Arial" w:cs="Arial"/>
                <w:b/>
                <w:color w:val="0B0C0C"/>
              </w:rPr>
            </w:pPr>
            <w:r w:rsidRPr="007C124D">
              <w:rPr>
                <w:rFonts w:ascii="Arial" w:hAnsi="Arial" w:cs="Arial"/>
                <w:b/>
                <w:color w:val="0B0C0C"/>
              </w:rPr>
              <w:t>YES</w:t>
            </w:r>
          </w:p>
        </w:tc>
        <w:tc>
          <w:tcPr>
            <w:tcW w:w="1715" w:type="dxa"/>
            <w:tcBorders>
              <w:top w:val="single" w:sz="4" w:space="0" w:color="auto"/>
              <w:left w:val="single" w:sz="4" w:space="0" w:color="auto"/>
              <w:bottom w:val="single" w:sz="4" w:space="0" w:color="auto"/>
              <w:right w:val="single" w:sz="4" w:space="0" w:color="auto"/>
            </w:tcBorders>
          </w:tcPr>
          <w:p w14:paraId="27F95D72" w14:textId="77777777" w:rsidR="00036555" w:rsidRPr="007C124D" w:rsidRDefault="00036555">
            <w:pPr>
              <w:spacing w:line="240" w:lineRule="auto"/>
              <w:rPr>
                <w:rFonts w:ascii="Arial" w:hAnsi="Arial" w:cs="Arial"/>
                <w:b/>
                <w:color w:val="0B0C0C"/>
              </w:rPr>
            </w:pPr>
            <w:r w:rsidRPr="007C124D">
              <w:rPr>
                <w:rFonts w:ascii="Arial" w:hAnsi="Arial" w:cs="Arial"/>
                <w:b/>
                <w:color w:val="0B0C0C"/>
              </w:rPr>
              <w:t xml:space="preserve">       NO</w:t>
            </w:r>
          </w:p>
        </w:tc>
        <w:tc>
          <w:tcPr>
            <w:tcW w:w="3563" w:type="dxa"/>
            <w:tcBorders>
              <w:top w:val="single" w:sz="4" w:space="0" w:color="auto"/>
              <w:left w:val="single" w:sz="4" w:space="0" w:color="auto"/>
              <w:bottom w:val="single" w:sz="4" w:space="0" w:color="auto"/>
              <w:right w:val="single" w:sz="4" w:space="0" w:color="auto"/>
            </w:tcBorders>
          </w:tcPr>
          <w:p w14:paraId="2482A4D9" w14:textId="77777777" w:rsidR="00036555" w:rsidRPr="007C124D" w:rsidRDefault="00036555" w:rsidP="00036555">
            <w:pPr>
              <w:spacing w:line="240" w:lineRule="auto"/>
              <w:rPr>
                <w:rFonts w:ascii="Arial" w:hAnsi="Arial" w:cs="Arial"/>
                <w:b/>
                <w:color w:val="0B0C0C"/>
              </w:rPr>
            </w:pPr>
            <w:r w:rsidRPr="007C124D">
              <w:rPr>
                <w:rFonts w:ascii="Arial" w:hAnsi="Arial" w:cs="Arial"/>
                <w:b/>
                <w:color w:val="0B0C0C"/>
              </w:rPr>
              <w:t xml:space="preserve">Name of Social Worker </w:t>
            </w:r>
          </w:p>
          <w:p w14:paraId="42FAE8C8" w14:textId="77777777" w:rsidR="00036555" w:rsidRPr="007C124D" w:rsidRDefault="00036555" w:rsidP="00036555">
            <w:pPr>
              <w:spacing w:line="240" w:lineRule="auto"/>
              <w:rPr>
                <w:rFonts w:ascii="Arial" w:hAnsi="Arial" w:cs="Arial"/>
                <w:b/>
                <w:color w:val="0B0C0C"/>
              </w:rPr>
            </w:pPr>
          </w:p>
        </w:tc>
        <w:tc>
          <w:tcPr>
            <w:tcW w:w="3936" w:type="dxa"/>
            <w:tcBorders>
              <w:top w:val="single" w:sz="4" w:space="0" w:color="auto"/>
              <w:left w:val="single" w:sz="4" w:space="0" w:color="auto"/>
              <w:bottom w:val="single" w:sz="4" w:space="0" w:color="auto"/>
              <w:right w:val="single" w:sz="4" w:space="0" w:color="auto"/>
            </w:tcBorders>
          </w:tcPr>
          <w:p w14:paraId="2EC1133B" w14:textId="77777777" w:rsidR="00036555" w:rsidRPr="007C124D" w:rsidRDefault="00036555">
            <w:pPr>
              <w:spacing w:line="240" w:lineRule="auto"/>
              <w:rPr>
                <w:rFonts w:ascii="Arial" w:hAnsi="Arial" w:cs="Arial"/>
                <w:b/>
                <w:color w:val="0B0C0C"/>
              </w:rPr>
            </w:pPr>
          </w:p>
        </w:tc>
      </w:tr>
      <w:tr w:rsidR="00036555" w:rsidRPr="007C124D" w14:paraId="6C86E527" w14:textId="77777777" w:rsidTr="009B1C11">
        <w:tc>
          <w:tcPr>
            <w:tcW w:w="3525" w:type="dxa"/>
            <w:tcBorders>
              <w:top w:val="single" w:sz="4" w:space="0" w:color="auto"/>
              <w:left w:val="single" w:sz="4" w:space="0" w:color="auto"/>
              <w:bottom w:val="single" w:sz="4" w:space="0" w:color="auto"/>
              <w:right w:val="single" w:sz="4" w:space="0" w:color="auto"/>
            </w:tcBorders>
          </w:tcPr>
          <w:p w14:paraId="1314FE33" w14:textId="77777777" w:rsidR="00036555" w:rsidRPr="007C124D" w:rsidRDefault="00036555" w:rsidP="00036555">
            <w:pPr>
              <w:spacing w:line="240" w:lineRule="auto"/>
              <w:rPr>
                <w:rFonts w:ascii="Arial" w:hAnsi="Arial" w:cs="Arial"/>
                <w:b/>
                <w:color w:val="0B0C0C"/>
              </w:rPr>
            </w:pPr>
            <w:r w:rsidRPr="007C124D">
              <w:rPr>
                <w:rFonts w:ascii="Arial" w:hAnsi="Arial" w:cs="Arial"/>
                <w:b/>
                <w:color w:val="0B0C0C"/>
              </w:rPr>
              <w:t>Name of other Professionals Consulted by assessor</w:t>
            </w:r>
          </w:p>
          <w:p w14:paraId="2768946A" w14:textId="77777777" w:rsidR="00036555" w:rsidRPr="007C124D" w:rsidRDefault="00036555" w:rsidP="00036555">
            <w:pPr>
              <w:spacing w:line="240" w:lineRule="auto"/>
              <w:rPr>
                <w:rFonts w:ascii="Arial" w:hAnsi="Arial" w:cs="Arial"/>
                <w:b/>
                <w:color w:val="0B0C0C"/>
              </w:rPr>
            </w:pPr>
          </w:p>
        </w:tc>
        <w:tc>
          <w:tcPr>
            <w:tcW w:w="3430" w:type="dxa"/>
            <w:gridSpan w:val="2"/>
            <w:tcBorders>
              <w:top w:val="single" w:sz="4" w:space="0" w:color="auto"/>
              <w:left w:val="single" w:sz="4" w:space="0" w:color="auto"/>
              <w:bottom w:val="single" w:sz="4" w:space="0" w:color="auto"/>
              <w:right w:val="single" w:sz="4" w:space="0" w:color="auto"/>
            </w:tcBorders>
          </w:tcPr>
          <w:p w14:paraId="75E4EABB" w14:textId="77777777" w:rsidR="00036555" w:rsidRDefault="00036555">
            <w:pPr>
              <w:spacing w:line="240" w:lineRule="auto"/>
              <w:rPr>
                <w:rFonts w:ascii="Arial" w:hAnsi="Arial" w:cs="Arial"/>
                <w:b/>
                <w:color w:val="0B0C0C"/>
              </w:rPr>
            </w:pPr>
          </w:p>
          <w:p w14:paraId="33A94316" w14:textId="77777777" w:rsidR="00110253" w:rsidRDefault="00110253">
            <w:pPr>
              <w:spacing w:line="240" w:lineRule="auto"/>
              <w:rPr>
                <w:rFonts w:ascii="Arial" w:hAnsi="Arial" w:cs="Arial"/>
                <w:b/>
                <w:color w:val="0B0C0C"/>
              </w:rPr>
            </w:pPr>
          </w:p>
          <w:p w14:paraId="57217D5B" w14:textId="77777777" w:rsidR="00110253" w:rsidRDefault="00110253">
            <w:pPr>
              <w:spacing w:line="240" w:lineRule="auto"/>
              <w:rPr>
                <w:rFonts w:ascii="Arial" w:hAnsi="Arial" w:cs="Arial"/>
                <w:b/>
                <w:color w:val="0B0C0C"/>
              </w:rPr>
            </w:pPr>
          </w:p>
          <w:p w14:paraId="46F5C3CC" w14:textId="77777777" w:rsidR="00110253" w:rsidRDefault="00110253">
            <w:pPr>
              <w:spacing w:line="240" w:lineRule="auto"/>
              <w:rPr>
                <w:rFonts w:ascii="Arial" w:hAnsi="Arial" w:cs="Arial"/>
                <w:b/>
                <w:color w:val="0B0C0C"/>
              </w:rPr>
            </w:pPr>
          </w:p>
          <w:p w14:paraId="106A3A17" w14:textId="77777777" w:rsidR="00110253" w:rsidRDefault="00110253">
            <w:pPr>
              <w:spacing w:line="240" w:lineRule="auto"/>
              <w:rPr>
                <w:rFonts w:ascii="Arial" w:hAnsi="Arial" w:cs="Arial"/>
                <w:b/>
                <w:color w:val="0B0C0C"/>
              </w:rPr>
            </w:pPr>
          </w:p>
          <w:p w14:paraId="58A7070A" w14:textId="77777777" w:rsidR="00110253" w:rsidRDefault="00110253">
            <w:pPr>
              <w:spacing w:line="240" w:lineRule="auto"/>
              <w:rPr>
                <w:rFonts w:ascii="Arial" w:hAnsi="Arial" w:cs="Arial"/>
                <w:b/>
                <w:color w:val="0B0C0C"/>
              </w:rPr>
            </w:pPr>
          </w:p>
          <w:p w14:paraId="72126E96" w14:textId="69B4D046" w:rsidR="00110253" w:rsidRPr="007C124D" w:rsidRDefault="00110253">
            <w:pPr>
              <w:spacing w:line="240" w:lineRule="auto"/>
              <w:rPr>
                <w:rFonts w:ascii="Arial" w:hAnsi="Arial" w:cs="Arial"/>
                <w:b/>
                <w:color w:val="0B0C0C"/>
              </w:rPr>
            </w:pPr>
          </w:p>
        </w:tc>
        <w:tc>
          <w:tcPr>
            <w:tcW w:w="3563" w:type="dxa"/>
            <w:tcBorders>
              <w:top w:val="single" w:sz="4" w:space="0" w:color="auto"/>
              <w:left w:val="single" w:sz="4" w:space="0" w:color="auto"/>
              <w:bottom w:val="single" w:sz="4" w:space="0" w:color="auto"/>
              <w:right w:val="single" w:sz="4" w:space="0" w:color="auto"/>
            </w:tcBorders>
          </w:tcPr>
          <w:p w14:paraId="482966A7" w14:textId="77777777" w:rsidR="00036555" w:rsidRPr="007C124D" w:rsidRDefault="00036555" w:rsidP="00036555">
            <w:pPr>
              <w:spacing w:line="240" w:lineRule="auto"/>
              <w:rPr>
                <w:rFonts w:ascii="Arial" w:hAnsi="Arial" w:cs="Arial"/>
                <w:b/>
                <w:color w:val="0B0C0C"/>
              </w:rPr>
            </w:pPr>
          </w:p>
        </w:tc>
        <w:tc>
          <w:tcPr>
            <w:tcW w:w="3936" w:type="dxa"/>
            <w:tcBorders>
              <w:top w:val="single" w:sz="4" w:space="0" w:color="auto"/>
              <w:left w:val="single" w:sz="4" w:space="0" w:color="auto"/>
              <w:bottom w:val="single" w:sz="4" w:space="0" w:color="auto"/>
              <w:right w:val="single" w:sz="4" w:space="0" w:color="auto"/>
            </w:tcBorders>
          </w:tcPr>
          <w:p w14:paraId="7753FFBD" w14:textId="77777777" w:rsidR="00036555" w:rsidRPr="007C124D" w:rsidRDefault="00036555">
            <w:pPr>
              <w:spacing w:line="240" w:lineRule="auto"/>
              <w:rPr>
                <w:rFonts w:ascii="Arial" w:hAnsi="Arial" w:cs="Arial"/>
                <w:b/>
                <w:color w:val="0B0C0C"/>
              </w:rPr>
            </w:pPr>
          </w:p>
        </w:tc>
      </w:tr>
    </w:tbl>
    <w:p w14:paraId="0E11EDCD" w14:textId="4FBDA444" w:rsidR="00FD24EC" w:rsidRDefault="00FD24EC" w:rsidP="00BE5AD9">
      <w:pPr>
        <w:rPr>
          <w:rFonts w:ascii="Arial" w:hAnsi="Arial" w:cs="Arial"/>
          <w:b/>
          <w:color w:val="0B0C0C"/>
          <w:u w:val="single"/>
        </w:rPr>
      </w:pPr>
    </w:p>
    <w:p w14:paraId="3953A570" w14:textId="77777777" w:rsidR="00634677" w:rsidRPr="007C124D" w:rsidRDefault="00634677" w:rsidP="00BE5AD9">
      <w:pPr>
        <w:rPr>
          <w:rFonts w:ascii="Arial" w:hAnsi="Arial" w:cs="Arial"/>
          <w:b/>
          <w:color w:val="0B0C0C"/>
          <w:u w:val="single"/>
        </w:rPr>
      </w:pPr>
    </w:p>
    <w:tbl>
      <w:tblPr>
        <w:tblStyle w:val="TableGrid"/>
        <w:tblW w:w="1446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464"/>
      </w:tblGrid>
      <w:tr w:rsidR="00FD24EC" w:rsidRPr="007C124D" w14:paraId="0694B393" w14:textId="77777777" w:rsidTr="009B1C11">
        <w:trPr>
          <w:trHeight w:val="400"/>
        </w:trPr>
        <w:tc>
          <w:tcPr>
            <w:tcW w:w="14464" w:type="dxa"/>
            <w:shd w:val="clear" w:color="auto" w:fill="auto"/>
          </w:tcPr>
          <w:p w14:paraId="60DC82D9" w14:textId="77777777" w:rsidR="00FD24EC" w:rsidRPr="007C124D" w:rsidRDefault="00FD24EC" w:rsidP="005111D3">
            <w:pPr>
              <w:rPr>
                <w:rFonts w:ascii="Arial" w:hAnsi="Arial" w:cs="Arial"/>
                <w:color w:val="0B0C0C"/>
                <w:shd w:val="clear" w:color="auto" w:fill="FFFFFF"/>
              </w:rPr>
            </w:pPr>
            <w:r w:rsidRPr="007C124D">
              <w:rPr>
                <w:rFonts w:ascii="Arial" w:hAnsi="Arial" w:cs="Arial"/>
                <w:b/>
              </w:rPr>
              <w:t>Summary</w:t>
            </w:r>
          </w:p>
        </w:tc>
      </w:tr>
      <w:tr w:rsidR="00FD24EC" w:rsidRPr="007C124D" w14:paraId="20202C97" w14:textId="77777777" w:rsidTr="009B1C11">
        <w:trPr>
          <w:trHeight w:val="694"/>
        </w:trPr>
        <w:tc>
          <w:tcPr>
            <w:tcW w:w="14464" w:type="dxa"/>
            <w:shd w:val="clear" w:color="auto" w:fill="auto"/>
          </w:tcPr>
          <w:p w14:paraId="251EB0FD" w14:textId="77777777" w:rsidR="00634677" w:rsidRDefault="00FD24EC" w:rsidP="005111D3">
            <w:pPr>
              <w:rPr>
                <w:rFonts w:ascii="Arial" w:hAnsi="Arial" w:cs="Arial"/>
              </w:rPr>
            </w:pPr>
            <w:r w:rsidRPr="007C124D">
              <w:rPr>
                <w:rFonts w:ascii="Arial" w:hAnsi="Arial" w:cs="Arial"/>
                <w:b/>
                <w:bCs/>
              </w:rPr>
              <w:t>Conclusion of health risk assessment</w:t>
            </w:r>
            <w:r w:rsidRPr="007C124D">
              <w:rPr>
                <w:rFonts w:ascii="Arial" w:hAnsi="Arial" w:cs="Arial"/>
              </w:rPr>
              <w:t xml:space="preserve">: </w:t>
            </w:r>
          </w:p>
          <w:p w14:paraId="2C45CA98" w14:textId="60BAC062" w:rsidR="00634677" w:rsidRPr="00110253" w:rsidRDefault="00FD24EC" w:rsidP="00110253">
            <w:pPr>
              <w:pStyle w:val="ListParagraph"/>
              <w:numPr>
                <w:ilvl w:val="0"/>
                <w:numId w:val="6"/>
              </w:numPr>
              <w:rPr>
                <w:rFonts w:ascii="Arial" w:hAnsi="Arial" w:cs="Arial"/>
                <w:iCs/>
              </w:rPr>
            </w:pPr>
            <w:r w:rsidRPr="00110253">
              <w:rPr>
                <w:rFonts w:ascii="Arial" w:hAnsi="Arial" w:cs="Arial"/>
                <w:iCs/>
              </w:rPr>
              <w:t>The</w:t>
            </w:r>
            <w:r w:rsidR="00634677" w:rsidRPr="00110253">
              <w:rPr>
                <w:rFonts w:ascii="Arial" w:hAnsi="Arial" w:cs="Arial"/>
                <w:iCs/>
              </w:rPr>
              <w:t xml:space="preserve"> child</w:t>
            </w:r>
            <w:r w:rsidRPr="00110253">
              <w:rPr>
                <w:rFonts w:ascii="Arial" w:hAnsi="Arial" w:cs="Arial"/>
                <w:iCs/>
              </w:rPr>
              <w:t xml:space="preserve"> is safer at the education provision</w:t>
            </w:r>
          </w:p>
          <w:p w14:paraId="11B9C1BB" w14:textId="71B00EC0" w:rsidR="00FD24EC" w:rsidRPr="00110253" w:rsidRDefault="00FD24EC" w:rsidP="00110253">
            <w:pPr>
              <w:pStyle w:val="ListParagraph"/>
              <w:numPr>
                <w:ilvl w:val="0"/>
                <w:numId w:val="6"/>
              </w:numPr>
              <w:rPr>
                <w:rFonts w:ascii="Arial" w:hAnsi="Arial" w:cs="Arial"/>
                <w:iCs/>
              </w:rPr>
            </w:pPr>
            <w:r w:rsidRPr="00110253">
              <w:rPr>
                <w:rFonts w:ascii="Arial" w:hAnsi="Arial" w:cs="Arial"/>
                <w:iCs/>
              </w:rPr>
              <w:t xml:space="preserve">The </w:t>
            </w:r>
            <w:r w:rsidR="00634677" w:rsidRPr="00110253">
              <w:rPr>
                <w:rFonts w:ascii="Arial" w:hAnsi="Arial" w:cs="Arial"/>
                <w:iCs/>
              </w:rPr>
              <w:t>child</w:t>
            </w:r>
            <w:r w:rsidRPr="00110253">
              <w:rPr>
                <w:rFonts w:ascii="Arial" w:hAnsi="Arial" w:cs="Arial"/>
                <w:iCs/>
              </w:rPr>
              <w:t xml:space="preserve"> is safer at home</w:t>
            </w:r>
          </w:p>
          <w:p w14:paraId="1E49E6AC" w14:textId="77777777" w:rsidR="00FD24EC" w:rsidRPr="007C124D" w:rsidRDefault="00FD24EC" w:rsidP="005111D3">
            <w:pPr>
              <w:rPr>
                <w:rFonts w:ascii="Arial" w:hAnsi="Arial" w:cs="Arial"/>
                <w:i/>
                <w:iCs/>
              </w:rPr>
            </w:pPr>
          </w:p>
          <w:p w14:paraId="47F1B88A" w14:textId="77777777" w:rsidR="00634677" w:rsidRDefault="00FD24EC" w:rsidP="005111D3">
            <w:pPr>
              <w:rPr>
                <w:rFonts w:ascii="Arial" w:hAnsi="Arial" w:cs="Arial"/>
              </w:rPr>
            </w:pPr>
            <w:r w:rsidRPr="007C124D">
              <w:rPr>
                <w:rFonts w:ascii="Arial" w:hAnsi="Arial" w:cs="Arial"/>
                <w:b/>
                <w:bCs/>
              </w:rPr>
              <w:t>Conclusion of safeguarding risk assessment</w:t>
            </w:r>
            <w:r w:rsidRPr="007C124D">
              <w:rPr>
                <w:rFonts w:ascii="Arial" w:hAnsi="Arial" w:cs="Arial"/>
              </w:rPr>
              <w:t xml:space="preserve">: </w:t>
            </w:r>
          </w:p>
          <w:p w14:paraId="06D4A7E4" w14:textId="0A32D97C" w:rsidR="00634677" w:rsidRPr="00110253" w:rsidRDefault="00FD24EC" w:rsidP="00110253">
            <w:pPr>
              <w:pStyle w:val="ListParagraph"/>
              <w:numPr>
                <w:ilvl w:val="0"/>
                <w:numId w:val="7"/>
              </w:numPr>
              <w:rPr>
                <w:rFonts w:ascii="Arial" w:hAnsi="Arial" w:cs="Arial"/>
              </w:rPr>
            </w:pPr>
            <w:r w:rsidRPr="00110253">
              <w:rPr>
                <w:rFonts w:ascii="Arial" w:hAnsi="Arial" w:cs="Arial"/>
                <w:iCs/>
              </w:rPr>
              <w:t xml:space="preserve">The </w:t>
            </w:r>
            <w:r w:rsidR="00634677" w:rsidRPr="00110253">
              <w:rPr>
                <w:rFonts w:ascii="Arial" w:hAnsi="Arial" w:cs="Arial"/>
                <w:iCs/>
              </w:rPr>
              <w:t>child</w:t>
            </w:r>
            <w:r w:rsidRPr="00110253">
              <w:rPr>
                <w:rFonts w:ascii="Arial" w:hAnsi="Arial" w:cs="Arial"/>
                <w:iCs/>
              </w:rPr>
              <w:t xml:space="preserve"> is safer at the education provision</w:t>
            </w:r>
          </w:p>
          <w:p w14:paraId="5851610F" w14:textId="6ED4A474" w:rsidR="00634677" w:rsidRPr="00110253" w:rsidRDefault="00634677" w:rsidP="00110253">
            <w:pPr>
              <w:pStyle w:val="ListParagraph"/>
              <w:numPr>
                <w:ilvl w:val="0"/>
                <w:numId w:val="7"/>
              </w:numPr>
              <w:rPr>
                <w:rFonts w:ascii="Arial" w:hAnsi="Arial" w:cs="Arial"/>
              </w:rPr>
            </w:pPr>
            <w:r w:rsidRPr="00110253">
              <w:rPr>
                <w:rFonts w:ascii="Arial" w:hAnsi="Arial" w:cs="Arial"/>
                <w:iCs/>
              </w:rPr>
              <w:t>The child</w:t>
            </w:r>
            <w:r w:rsidR="00FD24EC" w:rsidRPr="00110253">
              <w:rPr>
                <w:rFonts w:ascii="Arial" w:hAnsi="Arial" w:cs="Arial"/>
                <w:iCs/>
              </w:rPr>
              <w:t xml:space="preserve"> is safer at home</w:t>
            </w:r>
            <w:r w:rsidR="009B1C11" w:rsidRPr="00110253">
              <w:rPr>
                <w:rFonts w:ascii="Arial" w:hAnsi="Arial" w:cs="Arial"/>
                <w:iCs/>
              </w:rPr>
              <w:t xml:space="preserve"> </w:t>
            </w:r>
          </w:p>
          <w:p w14:paraId="1FD8B649" w14:textId="77777777" w:rsidR="00FD24EC" w:rsidRPr="00C25440" w:rsidRDefault="00634677" w:rsidP="00110253">
            <w:pPr>
              <w:pStyle w:val="ListParagraph"/>
              <w:numPr>
                <w:ilvl w:val="0"/>
                <w:numId w:val="7"/>
              </w:numPr>
              <w:rPr>
                <w:rFonts w:ascii="Arial" w:hAnsi="Arial" w:cs="Arial"/>
              </w:rPr>
            </w:pPr>
            <w:r>
              <w:rPr>
                <w:rFonts w:ascii="Arial" w:hAnsi="Arial" w:cs="Arial"/>
                <w:iCs/>
              </w:rPr>
              <w:t xml:space="preserve">Safeguarding Risk Assessment </w:t>
            </w:r>
            <w:r w:rsidR="00FD24EC" w:rsidRPr="00110253">
              <w:rPr>
                <w:rFonts w:ascii="Arial" w:hAnsi="Arial" w:cs="Arial"/>
                <w:iCs/>
              </w:rPr>
              <w:t>not completed</w:t>
            </w:r>
          </w:p>
          <w:p w14:paraId="14230FC1" w14:textId="5D3A4793" w:rsidR="00C25440" w:rsidRPr="00110253" w:rsidRDefault="00C25440" w:rsidP="004F0B2A">
            <w:pPr>
              <w:pStyle w:val="ListParagraph"/>
              <w:rPr>
                <w:rFonts w:ascii="Arial" w:hAnsi="Arial" w:cs="Arial"/>
              </w:rPr>
            </w:pPr>
          </w:p>
        </w:tc>
      </w:tr>
      <w:tr w:rsidR="00FD24EC" w:rsidRPr="007C124D" w14:paraId="356F213E" w14:textId="77777777" w:rsidTr="009B1C11">
        <w:trPr>
          <w:trHeight w:val="452"/>
        </w:trPr>
        <w:tc>
          <w:tcPr>
            <w:tcW w:w="14464" w:type="dxa"/>
            <w:shd w:val="clear" w:color="auto" w:fill="auto"/>
          </w:tcPr>
          <w:p w14:paraId="0D5B6FA8" w14:textId="77777777" w:rsidR="00FD24EC" w:rsidRPr="007C124D" w:rsidRDefault="00FD24EC" w:rsidP="005111D3">
            <w:pPr>
              <w:rPr>
                <w:rFonts w:ascii="Arial" w:hAnsi="Arial" w:cs="Arial"/>
                <w:b/>
                <w:bCs/>
              </w:rPr>
            </w:pPr>
            <w:r w:rsidRPr="007C124D">
              <w:rPr>
                <w:rFonts w:ascii="Arial" w:hAnsi="Arial" w:cs="Arial"/>
                <w:b/>
                <w:bCs/>
              </w:rPr>
              <w:t xml:space="preserve">Overall brief rationale: </w:t>
            </w:r>
          </w:p>
          <w:p w14:paraId="07D7287F" w14:textId="574DB310" w:rsidR="00FD24EC" w:rsidRPr="00110253" w:rsidRDefault="00867481" w:rsidP="005111D3">
            <w:pPr>
              <w:rPr>
                <w:rFonts w:ascii="Arial" w:hAnsi="Arial" w:cs="Arial"/>
                <w:bCs/>
              </w:rPr>
            </w:pPr>
            <w:r w:rsidRPr="00110253">
              <w:rPr>
                <w:rFonts w:ascii="Arial" w:hAnsi="Arial" w:cs="Arial"/>
                <w:bCs/>
              </w:rPr>
              <w:t>Setting</w:t>
            </w:r>
            <w:r w:rsidR="008A61FE" w:rsidRPr="00110253">
              <w:rPr>
                <w:rFonts w:ascii="Arial" w:hAnsi="Arial" w:cs="Arial"/>
                <w:bCs/>
              </w:rPr>
              <w:t xml:space="preserve"> leaders</w:t>
            </w:r>
            <w:r w:rsidR="00FD24EC" w:rsidRPr="00110253">
              <w:rPr>
                <w:rFonts w:ascii="Arial" w:hAnsi="Arial" w:cs="Arial"/>
                <w:bCs/>
              </w:rPr>
              <w:t xml:space="preserve"> </w:t>
            </w:r>
            <w:r w:rsidR="008A61FE" w:rsidRPr="00110253">
              <w:rPr>
                <w:rFonts w:ascii="Arial" w:hAnsi="Arial" w:cs="Arial"/>
                <w:bCs/>
              </w:rPr>
              <w:t>must</w:t>
            </w:r>
            <w:r w:rsidR="00FD24EC" w:rsidRPr="00110253">
              <w:rPr>
                <w:rFonts w:ascii="Arial" w:hAnsi="Arial" w:cs="Arial"/>
                <w:bCs/>
              </w:rPr>
              <w:t xml:space="preserve"> consult with a health care professional, a social worker, and a local authority education </w:t>
            </w:r>
            <w:r w:rsidR="00634677" w:rsidRPr="00110253">
              <w:rPr>
                <w:rFonts w:ascii="Arial" w:hAnsi="Arial" w:cs="Arial"/>
                <w:bCs/>
              </w:rPr>
              <w:t>SEIS advisor or Area SENCo in order to complete the Risk Assessment.</w:t>
            </w:r>
          </w:p>
          <w:p w14:paraId="643946E8" w14:textId="77777777" w:rsidR="00FD24EC" w:rsidRPr="007C124D" w:rsidRDefault="00FD24EC" w:rsidP="005111D3">
            <w:pPr>
              <w:rPr>
                <w:rFonts w:ascii="Arial" w:hAnsi="Arial" w:cs="Arial"/>
              </w:rPr>
            </w:pPr>
          </w:p>
          <w:p w14:paraId="04622A05" w14:textId="77777777" w:rsidR="00FD24EC" w:rsidRPr="00110253" w:rsidRDefault="00FD24EC" w:rsidP="005111D3">
            <w:pPr>
              <w:pStyle w:val="NoSpacing"/>
              <w:rPr>
                <w:rFonts w:ascii="Arial" w:hAnsi="Arial" w:cs="Arial"/>
              </w:rPr>
            </w:pPr>
            <w:r w:rsidRPr="00110253">
              <w:rPr>
                <w:rFonts w:ascii="Arial" w:hAnsi="Arial" w:cs="Arial"/>
              </w:rPr>
              <w:t>Use the following risk assessment principles</w:t>
            </w:r>
            <w:r w:rsidR="009B1C11" w:rsidRPr="00110253">
              <w:rPr>
                <w:rFonts w:ascii="Arial" w:hAnsi="Arial" w:cs="Arial"/>
              </w:rPr>
              <w:t xml:space="preserve"> to</w:t>
            </w:r>
            <w:r w:rsidRPr="00110253">
              <w:rPr>
                <w:rFonts w:ascii="Arial" w:hAnsi="Arial" w:cs="Arial"/>
              </w:rPr>
              <w:t xml:space="preserve"> determine an outcome:</w:t>
            </w:r>
          </w:p>
          <w:p w14:paraId="44F2BF55" w14:textId="77777777" w:rsidR="00FD24EC" w:rsidRPr="007C124D" w:rsidRDefault="00FD24EC" w:rsidP="005111D3">
            <w:pPr>
              <w:pStyle w:val="NoSpacing"/>
              <w:ind w:left="147"/>
              <w:rPr>
                <w:rFonts w:ascii="Arial" w:hAnsi="Arial" w:cs="Arial"/>
                <w:highlight w:val="yellow"/>
              </w:rPr>
            </w:pPr>
          </w:p>
          <w:p w14:paraId="2FA2FE97" w14:textId="77777777" w:rsidR="00FD24EC" w:rsidRPr="00110253" w:rsidRDefault="00FD24EC" w:rsidP="00FD24EC">
            <w:pPr>
              <w:pStyle w:val="NoSpacing"/>
              <w:numPr>
                <w:ilvl w:val="0"/>
                <w:numId w:val="4"/>
              </w:numPr>
              <w:rPr>
                <w:rFonts w:ascii="Arial" w:hAnsi="Arial" w:cs="Arial"/>
              </w:rPr>
            </w:pPr>
            <w:r w:rsidRPr="00110253">
              <w:rPr>
                <w:rFonts w:ascii="Arial" w:hAnsi="Arial" w:cs="Arial"/>
              </w:rPr>
              <w:t xml:space="preserve">What harm are we worried about? </w:t>
            </w:r>
          </w:p>
          <w:p w14:paraId="1B0DB11D" w14:textId="77777777" w:rsidR="00FD24EC" w:rsidRPr="00110253" w:rsidRDefault="00FD24EC" w:rsidP="00FD24EC">
            <w:pPr>
              <w:pStyle w:val="NoSpacing"/>
              <w:numPr>
                <w:ilvl w:val="0"/>
                <w:numId w:val="4"/>
              </w:numPr>
              <w:rPr>
                <w:rFonts w:ascii="Arial" w:hAnsi="Arial" w:cs="Arial"/>
              </w:rPr>
            </w:pPr>
            <w:r w:rsidRPr="00110253">
              <w:rPr>
                <w:rFonts w:ascii="Arial" w:hAnsi="Arial" w:cs="Arial"/>
              </w:rPr>
              <w:t>If this happened what would be the impact on the child?</w:t>
            </w:r>
          </w:p>
          <w:p w14:paraId="7750593C" w14:textId="77777777" w:rsidR="00FD24EC" w:rsidRPr="00110253" w:rsidRDefault="00FD24EC" w:rsidP="00FD24EC">
            <w:pPr>
              <w:pStyle w:val="NoSpacing"/>
              <w:numPr>
                <w:ilvl w:val="0"/>
                <w:numId w:val="4"/>
              </w:numPr>
              <w:rPr>
                <w:rFonts w:ascii="Arial" w:hAnsi="Arial" w:cs="Arial"/>
              </w:rPr>
            </w:pPr>
            <w:r w:rsidRPr="00110253">
              <w:rPr>
                <w:rFonts w:ascii="Arial" w:hAnsi="Arial" w:cs="Arial"/>
              </w:rPr>
              <w:t>What makes this harm more or less likely?</w:t>
            </w:r>
          </w:p>
          <w:p w14:paraId="607C395F" w14:textId="77777777" w:rsidR="00FD24EC" w:rsidRPr="00110253" w:rsidRDefault="00FD24EC" w:rsidP="00FD24EC">
            <w:pPr>
              <w:pStyle w:val="NoSpacing"/>
              <w:numPr>
                <w:ilvl w:val="0"/>
                <w:numId w:val="4"/>
              </w:numPr>
              <w:rPr>
                <w:rFonts w:ascii="Arial" w:hAnsi="Arial" w:cs="Arial"/>
              </w:rPr>
            </w:pPr>
            <w:r w:rsidRPr="00110253">
              <w:rPr>
                <w:rFonts w:ascii="Arial" w:hAnsi="Arial" w:cs="Arial"/>
              </w:rPr>
              <w:t>What have we done to reduce the harm?</w:t>
            </w:r>
          </w:p>
          <w:p w14:paraId="18B1E4FB" w14:textId="77777777" w:rsidR="00FD24EC" w:rsidRPr="00110253" w:rsidRDefault="00FD24EC" w:rsidP="00FD24EC">
            <w:pPr>
              <w:pStyle w:val="NoSpacing"/>
              <w:numPr>
                <w:ilvl w:val="0"/>
                <w:numId w:val="4"/>
              </w:numPr>
              <w:rPr>
                <w:rFonts w:ascii="Arial" w:hAnsi="Arial" w:cs="Arial"/>
              </w:rPr>
            </w:pPr>
            <w:r w:rsidRPr="00110253">
              <w:rPr>
                <w:rFonts w:ascii="Arial" w:hAnsi="Arial" w:cs="Arial"/>
              </w:rPr>
              <w:t>What do we need to do now to make harm less likely?</w:t>
            </w:r>
          </w:p>
          <w:p w14:paraId="7BAA2122" w14:textId="77777777" w:rsidR="00FD24EC" w:rsidRPr="00110253" w:rsidRDefault="00FD24EC" w:rsidP="00FD24EC">
            <w:pPr>
              <w:pStyle w:val="NoSpacing"/>
              <w:numPr>
                <w:ilvl w:val="0"/>
                <w:numId w:val="4"/>
              </w:numPr>
              <w:rPr>
                <w:rFonts w:ascii="Arial" w:hAnsi="Arial" w:cs="Arial"/>
              </w:rPr>
            </w:pPr>
            <w:r w:rsidRPr="00110253">
              <w:rPr>
                <w:rFonts w:ascii="Arial" w:hAnsi="Arial" w:cs="Arial"/>
              </w:rPr>
              <w:t>Has this or will this improve life for the child?</w:t>
            </w:r>
          </w:p>
          <w:p w14:paraId="48C61F25" w14:textId="77777777" w:rsidR="00FD24EC" w:rsidRPr="00110253" w:rsidRDefault="00FD24EC" w:rsidP="00FD24EC">
            <w:pPr>
              <w:pStyle w:val="NoSpacing"/>
              <w:numPr>
                <w:ilvl w:val="0"/>
                <w:numId w:val="4"/>
              </w:numPr>
              <w:rPr>
                <w:rFonts w:ascii="Arial" w:hAnsi="Arial" w:cs="Arial"/>
              </w:rPr>
            </w:pPr>
            <w:r w:rsidRPr="00110253">
              <w:rPr>
                <w:rFonts w:ascii="Arial" w:hAnsi="Arial" w:cs="Arial"/>
              </w:rPr>
              <w:t>What do we need to do now?</w:t>
            </w:r>
          </w:p>
          <w:p w14:paraId="61FFD462" w14:textId="77777777" w:rsidR="00FD24EC" w:rsidRDefault="00FD24EC" w:rsidP="00FD24EC">
            <w:pPr>
              <w:pStyle w:val="NoSpacing"/>
              <w:numPr>
                <w:ilvl w:val="0"/>
                <w:numId w:val="4"/>
              </w:numPr>
              <w:rPr>
                <w:rFonts w:ascii="Arial" w:hAnsi="Arial" w:cs="Arial"/>
              </w:rPr>
            </w:pPr>
            <w:r w:rsidRPr="00110253">
              <w:rPr>
                <w:rFonts w:ascii="Arial" w:hAnsi="Arial" w:cs="Arial"/>
              </w:rPr>
              <w:t>When will we review this?</w:t>
            </w:r>
          </w:p>
          <w:p w14:paraId="73A5A9C7" w14:textId="6EFC596E" w:rsidR="004F0B2A" w:rsidRPr="007C124D" w:rsidRDefault="004F0B2A" w:rsidP="004F0B2A">
            <w:pPr>
              <w:pStyle w:val="NoSpacing"/>
              <w:ind w:left="867"/>
              <w:rPr>
                <w:rFonts w:ascii="Arial" w:hAnsi="Arial" w:cs="Arial"/>
              </w:rPr>
            </w:pPr>
          </w:p>
        </w:tc>
      </w:tr>
    </w:tbl>
    <w:p w14:paraId="035B1B5F" w14:textId="7BFC4B80" w:rsidR="00036555" w:rsidRDefault="00036555" w:rsidP="00BE5AD9">
      <w:pPr>
        <w:rPr>
          <w:rFonts w:ascii="Arial" w:hAnsi="Arial" w:cs="Arial"/>
          <w:b/>
          <w:color w:val="0B0C0C"/>
          <w:u w:val="single"/>
        </w:rPr>
      </w:pPr>
    </w:p>
    <w:p w14:paraId="18E96B15" w14:textId="1BEAD0EE" w:rsidR="00C25440" w:rsidRDefault="00C25440" w:rsidP="00BE5AD9">
      <w:pPr>
        <w:rPr>
          <w:rFonts w:ascii="Arial" w:hAnsi="Arial" w:cs="Arial"/>
          <w:b/>
          <w:color w:val="0B0C0C"/>
          <w:u w:val="single"/>
        </w:rPr>
      </w:pPr>
    </w:p>
    <w:p w14:paraId="1A5DFA74" w14:textId="21029687" w:rsidR="00C25440" w:rsidRDefault="00C25440" w:rsidP="00BE5AD9">
      <w:pPr>
        <w:rPr>
          <w:rFonts w:ascii="Arial" w:hAnsi="Arial" w:cs="Arial"/>
          <w:b/>
          <w:color w:val="0B0C0C"/>
          <w:u w:val="single"/>
        </w:rPr>
      </w:pPr>
    </w:p>
    <w:p w14:paraId="7B5573B5" w14:textId="77777777" w:rsidR="00C25440" w:rsidRPr="007C124D" w:rsidRDefault="00C25440" w:rsidP="00BE5AD9">
      <w:pPr>
        <w:rPr>
          <w:rFonts w:ascii="Arial" w:hAnsi="Arial" w:cs="Arial"/>
          <w:b/>
          <w:color w:val="0B0C0C"/>
          <w:u w:val="single"/>
        </w:rPr>
      </w:pPr>
    </w:p>
    <w:p w14:paraId="5935C8CD" w14:textId="77777777" w:rsidR="00BE5AD9" w:rsidRPr="007C124D" w:rsidRDefault="00BE5AD9" w:rsidP="00BE5AD9">
      <w:pPr>
        <w:rPr>
          <w:rFonts w:ascii="Arial" w:hAnsi="Arial" w:cs="Arial"/>
          <w:b/>
          <w:color w:val="0B0C0C"/>
          <w:u w:val="single"/>
        </w:rPr>
      </w:pPr>
      <w:r w:rsidRPr="007C124D">
        <w:rPr>
          <w:rFonts w:ascii="Arial" w:hAnsi="Arial" w:cs="Arial"/>
          <w:b/>
          <w:color w:val="0B0C0C"/>
          <w:u w:val="single"/>
        </w:rPr>
        <w:lastRenderedPageBreak/>
        <w:t>Parent/ carer views</w:t>
      </w:r>
    </w:p>
    <w:tbl>
      <w:tblPr>
        <w:tblStyle w:val="TableGrid"/>
        <w:tblW w:w="0" w:type="auto"/>
        <w:tblInd w:w="0" w:type="dxa"/>
        <w:tblLook w:val="04A0" w:firstRow="1" w:lastRow="0" w:firstColumn="1" w:lastColumn="0" w:noHBand="0" w:noVBand="1"/>
      </w:tblPr>
      <w:tblGrid>
        <w:gridCol w:w="11424"/>
        <w:gridCol w:w="1342"/>
        <w:gridCol w:w="1408"/>
      </w:tblGrid>
      <w:tr w:rsidR="00BE5AD9" w:rsidRPr="007C124D" w14:paraId="05ACADD8" w14:textId="77777777" w:rsidTr="00BE5AD9">
        <w:tc>
          <w:tcPr>
            <w:tcW w:w="12469" w:type="dxa"/>
            <w:tcBorders>
              <w:top w:val="single" w:sz="4" w:space="0" w:color="auto"/>
              <w:left w:val="single" w:sz="4" w:space="0" w:color="auto"/>
              <w:bottom w:val="single" w:sz="4" w:space="0" w:color="auto"/>
              <w:right w:val="single" w:sz="4" w:space="0" w:color="auto"/>
            </w:tcBorders>
          </w:tcPr>
          <w:p w14:paraId="7F6550A3" w14:textId="77777777" w:rsidR="00BE5AD9" w:rsidRPr="007C124D" w:rsidRDefault="00BE5AD9">
            <w:pPr>
              <w:spacing w:line="240" w:lineRule="auto"/>
              <w:rPr>
                <w:rFonts w:ascii="Arial" w:hAnsi="Arial" w:cs="Arial"/>
                <w:color w:val="0B0C0C"/>
              </w:rPr>
            </w:pPr>
            <w:r w:rsidRPr="007C124D">
              <w:rPr>
                <w:rFonts w:ascii="Arial" w:hAnsi="Arial" w:cs="Arial"/>
                <w:color w:val="0B0C0C"/>
              </w:rPr>
              <w:t>Do parent(s) / carer(s) think that their child needs to attend an education setting?</w:t>
            </w:r>
          </w:p>
          <w:p w14:paraId="6CD37A31" w14:textId="77777777" w:rsidR="00BE5AD9" w:rsidRPr="007C124D" w:rsidRDefault="00BE5AD9" w:rsidP="00BE5AD9">
            <w:pPr>
              <w:spacing w:line="240" w:lineRule="auto"/>
              <w:jc w:val="right"/>
              <w:rPr>
                <w:rFonts w:ascii="Arial" w:hAnsi="Arial" w:cs="Arial"/>
                <w:color w:val="0B0C0C"/>
              </w:rPr>
            </w:pPr>
          </w:p>
        </w:tc>
        <w:tc>
          <w:tcPr>
            <w:tcW w:w="1418" w:type="dxa"/>
            <w:tcBorders>
              <w:top w:val="single" w:sz="4" w:space="0" w:color="auto"/>
              <w:left w:val="single" w:sz="4" w:space="0" w:color="auto"/>
              <w:bottom w:val="single" w:sz="4" w:space="0" w:color="auto"/>
              <w:right w:val="single" w:sz="4" w:space="0" w:color="auto"/>
            </w:tcBorders>
            <w:hideMark/>
          </w:tcPr>
          <w:p w14:paraId="0803A91C" w14:textId="77777777" w:rsidR="00BE5AD9" w:rsidRPr="007C124D" w:rsidRDefault="00BE5AD9">
            <w:pPr>
              <w:spacing w:line="240" w:lineRule="auto"/>
              <w:jc w:val="center"/>
              <w:rPr>
                <w:rFonts w:ascii="Arial" w:hAnsi="Arial" w:cs="Arial"/>
                <w:color w:val="0B0C0C"/>
              </w:rPr>
            </w:pPr>
            <w:r w:rsidRPr="007C124D">
              <w:rPr>
                <w:rFonts w:ascii="Arial" w:hAnsi="Arial" w:cs="Arial"/>
                <w:color w:val="0B0C0C"/>
              </w:rPr>
              <w:t>Yes</w:t>
            </w:r>
          </w:p>
        </w:tc>
        <w:tc>
          <w:tcPr>
            <w:tcW w:w="1501" w:type="dxa"/>
            <w:tcBorders>
              <w:top w:val="single" w:sz="4" w:space="0" w:color="auto"/>
              <w:left w:val="single" w:sz="4" w:space="0" w:color="auto"/>
              <w:bottom w:val="single" w:sz="4" w:space="0" w:color="auto"/>
              <w:right w:val="single" w:sz="4" w:space="0" w:color="auto"/>
            </w:tcBorders>
            <w:hideMark/>
          </w:tcPr>
          <w:p w14:paraId="0F7B3BAA" w14:textId="77777777" w:rsidR="00BE5AD9" w:rsidRPr="007C124D" w:rsidRDefault="00BE5AD9">
            <w:pPr>
              <w:spacing w:line="240" w:lineRule="auto"/>
              <w:jc w:val="center"/>
              <w:rPr>
                <w:rFonts w:ascii="Arial" w:hAnsi="Arial" w:cs="Arial"/>
                <w:color w:val="0B0C0C"/>
              </w:rPr>
            </w:pPr>
            <w:r w:rsidRPr="007C124D">
              <w:rPr>
                <w:rFonts w:ascii="Arial" w:hAnsi="Arial" w:cs="Arial"/>
                <w:color w:val="0B0C0C"/>
              </w:rPr>
              <w:t>No</w:t>
            </w:r>
          </w:p>
        </w:tc>
      </w:tr>
      <w:tr w:rsidR="00BE5AD9" w:rsidRPr="007C124D" w14:paraId="1041B366" w14:textId="77777777" w:rsidTr="00BE5AD9">
        <w:tc>
          <w:tcPr>
            <w:tcW w:w="12469" w:type="dxa"/>
            <w:tcBorders>
              <w:top w:val="single" w:sz="4" w:space="0" w:color="auto"/>
              <w:left w:val="single" w:sz="4" w:space="0" w:color="auto"/>
              <w:bottom w:val="single" w:sz="4" w:space="0" w:color="auto"/>
              <w:right w:val="single" w:sz="4" w:space="0" w:color="auto"/>
            </w:tcBorders>
          </w:tcPr>
          <w:p w14:paraId="76A025E6" w14:textId="77777777" w:rsidR="00BE5AD9" w:rsidRDefault="00BE5AD9">
            <w:pPr>
              <w:spacing w:line="240" w:lineRule="auto"/>
              <w:rPr>
                <w:rFonts w:ascii="Arial" w:hAnsi="Arial" w:cs="Arial"/>
                <w:color w:val="0B0C0C"/>
              </w:rPr>
            </w:pPr>
            <w:r w:rsidRPr="007C124D">
              <w:rPr>
                <w:rFonts w:ascii="Arial" w:hAnsi="Arial" w:cs="Arial"/>
                <w:color w:val="0B0C0C"/>
              </w:rPr>
              <w:t>Are parent(s) / carers(s) Key workers?</w:t>
            </w:r>
          </w:p>
          <w:p w14:paraId="4C95FD14" w14:textId="6922C9AF" w:rsidR="00634677" w:rsidRPr="007C124D" w:rsidRDefault="00634677">
            <w:pPr>
              <w:spacing w:line="240" w:lineRule="auto"/>
              <w:rPr>
                <w:rFonts w:ascii="Arial" w:hAnsi="Arial" w:cs="Arial"/>
                <w:color w:val="0B0C0C"/>
              </w:rPr>
            </w:pPr>
          </w:p>
        </w:tc>
        <w:tc>
          <w:tcPr>
            <w:tcW w:w="1418" w:type="dxa"/>
            <w:tcBorders>
              <w:top w:val="single" w:sz="4" w:space="0" w:color="auto"/>
              <w:left w:val="single" w:sz="4" w:space="0" w:color="auto"/>
              <w:bottom w:val="single" w:sz="4" w:space="0" w:color="auto"/>
              <w:right w:val="single" w:sz="4" w:space="0" w:color="auto"/>
            </w:tcBorders>
          </w:tcPr>
          <w:p w14:paraId="311AB84A" w14:textId="77777777" w:rsidR="00BE5AD9" w:rsidRPr="007C124D" w:rsidRDefault="00BE5AD9">
            <w:pPr>
              <w:spacing w:line="240" w:lineRule="auto"/>
              <w:jc w:val="center"/>
              <w:rPr>
                <w:rFonts w:ascii="Arial" w:hAnsi="Arial" w:cs="Arial"/>
                <w:color w:val="0B0C0C"/>
              </w:rPr>
            </w:pPr>
            <w:r w:rsidRPr="007C124D">
              <w:rPr>
                <w:rFonts w:ascii="Arial" w:hAnsi="Arial" w:cs="Arial"/>
                <w:color w:val="0B0C0C"/>
              </w:rPr>
              <w:t>Yes</w:t>
            </w:r>
          </w:p>
        </w:tc>
        <w:tc>
          <w:tcPr>
            <w:tcW w:w="1501" w:type="dxa"/>
            <w:tcBorders>
              <w:top w:val="single" w:sz="4" w:space="0" w:color="auto"/>
              <w:left w:val="single" w:sz="4" w:space="0" w:color="auto"/>
              <w:bottom w:val="single" w:sz="4" w:space="0" w:color="auto"/>
              <w:right w:val="single" w:sz="4" w:space="0" w:color="auto"/>
            </w:tcBorders>
          </w:tcPr>
          <w:p w14:paraId="691CC86C" w14:textId="77777777" w:rsidR="00BE5AD9" w:rsidRPr="007C124D" w:rsidRDefault="00BE5AD9">
            <w:pPr>
              <w:spacing w:line="240" w:lineRule="auto"/>
              <w:jc w:val="center"/>
              <w:rPr>
                <w:rFonts w:ascii="Arial" w:hAnsi="Arial" w:cs="Arial"/>
                <w:color w:val="0B0C0C"/>
              </w:rPr>
            </w:pPr>
            <w:r w:rsidRPr="007C124D">
              <w:rPr>
                <w:rFonts w:ascii="Arial" w:hAnsi="Arial" w:cs="Arial"/>
                <w:color w:val="0B0C0C"/>
              </w:rPr>
              <w:t>No</w:t>
            </w:r>
          </w:p>
        </w:tc>
      </w:tr>
      <w:tr w:rsidR="00BE5AD9" w:rsidRPr="007C124D" w14:paraId="158E98BA" w14:textId="77777777" w:rsidTr="00BE5AD9">
        <w:tc>
          <w:tcPr>
            <w:tcW w:w="12469" w:type="dxa"/>
            <w:tcBorders>
              <w:top w:val="single" w:sz="4" w:space="0" w:color="auto"/>
              <w:left w:val="single" w:sz="4" w:space="0" w:color="auto"/>
              <w:bottom w:val="single" w:sz="4" w:space="0" w:color="auto"/>
              <w:right w:val="single" w:sz="4" w:space="0" w:color="auto"/>
            </w:tcBorders>
            <w:hideMark/>
          </w:tcPr>
          <w:p w14:paraId="6BD8A7F7" w14:textId="77777777" w:rsidR="00BE5AD9" w:rsidRDefault="00BE5AD9" w:rsidP="00BE5AD9">
            <w:pPr>
              <w:spacing w:line="240" w:lineRule="auto"/>
              <w:rPr>
                <w:rFonts w:ascii="Arial" w:hAnsi="Arial" w:cs="Arial"/>
                <w:color w:val="0B0C0C"/>
              </w:rPr>
            </w:pPr>
            <w:r w:rsidRPr="007C124D">
              <w:rPr>
                <w:rFonts w:ascii="Arial" w:hAnsi="Arial" w:cs="Arial"/>
                <w:color w:val="0B0C0C"/>
              </w:rPr>
              <w:t xml:space="preserve">If parent(s)/ carer(s) do not feel that their child needs to continue to attend an education setting, do they feel that any specific support is required for the child/ young person to remain safely at home? </w:t>
            </w:r>
          </w:p>
          <w:p w14:paraId="438C1391" w14:textId="4C4E1DC3" w:rsidR="00C25440" w:rsidRPr="007C124D" w:rsidRDefault="00C25440" w:rsidP="00BE5AD9">
            <w:pPr>
              <w:spacing w:line="240" w:lineRule="auto"/>
              <w:rPr>
                <w:rFonts w:ascii="Arial" w:hAnsi="Arial" w:cs="Arial"/>
                <w:color w:val="0B0C0C"/>
              </w:rPr>
            </w:pPr>
          </w:p>
        </w:tc>
        <w:tc>
          <w:tcPr>
            <w:tcW w:w="1418" w:type="dxa"/>
            <w:tcBorders>
              <w:top w:val="single" w:sz="4" w:space="0" w:color="auto"/>
              <w:left w:val="single" w:sz="4" w:space="0" w:color="auto"/>
              <w:bottom w:val="single" w:sz="4" w:space="0" w:color="auto"/>
              <w:right w:val="single" w:sz="4" w:space="0" w:color="auto"/>
            </w:tcBorders>
            <w:hideMark/>
          </w:tcPr>
          <w:p w14:paraId="6FD76E66" w14:textId="77777777" w:rsidR="00BE5AD9" w:rsidRPr="007C124D" w:rsidRDefault="00BE5AD9">
            <w:pPr>
              <w:spacing w:line="240" w:lineRule="auto"/>
              <w:jc w:val="center"/>
              <w:rPr>
                <w:rFonts w:ascii="Arial" w:hAnsi="Arial" w:cs="Arial"/>
                <w:color w:val="0B0C0C"/>
              </w:rPr>
            </w:pPr>
            <w:r w:rsidRPr="007C124D">
              <w:rPr>
                <w:rFonts w:ascii="Arial" w:hAnsi="Arial" w:cs="Arial"/>
                <w:color w:val="0B0C0C"/>
              </w:rPr>
              <w:t>Yes</w:t>
            </w:r>
          </w:p>
        </w:tc>
        <w:tc>
          <w:tcPr>
            <w:tcW w:w="1501" w:type="dxa"/>
            <w:tcBorders>
              <w:top w:val="single" w:sz="4" w:space="0" w:color="auto"/>
              <w:left w:val="single" w:sz="4" w:space="0" w:color="auto"/>
              <w:bottom w:val="single" w:sz="4" w:space="0" w:color="auto"/>
              <w:right w:val="single" w:sz="4" w:space="0" w:color="auto"/>
            </w:tcBorders>
            <w:hideMark/>
          </w:tcPr>
          <w:p w14:paraId="36B33F42" w14:textId="77777777" w:rsidR="00BE5AD9" w:rsidRPr="007C124D" w:rsidRDefault="00BE5AD9">
            <w:pPr>
              <w:spacing w:line="240" w:lineRule="auto"/>
              <w:jc w:val="center"/>
              <w:rPr>
                <w:rFonts w:ascii="Arial" w:hAnsi="Arial" w:cs="Arial"/>
                <w:color w:val="0B0C0C"/>
              </w:rPr>
            </w:pPr>
            <w:r w:rsidRPr="007C124D">
              <w:rPr>
                <w:rFonts w:ascii="Arial" w:hAnsi="Arial" w:cs="Arial"/>
                <w:color w:val="0B0C0C"/>
              </w:rPr>
              <w:t>No</w:t>
            </w:r>
          </w:p>
        </w:tc>
      </w:tr>
      <w:tr w:rsidR="00BE5AD9" w:rsidRPr="007C124D" w14:paraId="646A1898" w14:textId="77777777" w:rsidTr="00BE5AD9">
        <w:tc>
          <w:tcPr>
            <w:tcW w:w="15388" w:type="dxa"/>
            <w:gridSpan w:val="3"/>
            <w:tcBorders>
              <w:top w:val="single" w:sz="4" w:space="0" w:color="auto"/>
              <w:left w:val="single" w:sz="4" w:space="0" w:color="auto"/>
              <w:bottom w:val="single" w:sz="4" w:space="0" w:color="auto"/>
              <w:right w:val="single" w:sz="4" w:space="0" w:color="auto"/>
            </w:tcBorders>
          </w:tcPr>
          <w:p w14:paraId="1A85D191" w14:textId="77777777" w:rsidR="00BE5AD9" w:rsidRPr="007C124D" w:rsidRDefault="00BE5AD9">
            <w:pPr>
              <w:spacing w:line="240" w:lineRule="auto"/>
              <w:rPr>
                <w:rFonts w:ascii="Arial" w:hAnsi="Arial" w:cs="Arial"/>
                <w:color w:val="0B0C0C"/>
              </w:rPr>
            </w:pPr>
            <w:r w:rsidRPr="007C124D">
              <w:rPr>
                <w:rFonts w:ascii="Arial" w:hAnsi="Arial" w:cs="Arial"/>
                <w:color w:val="0B0C0C"/>
              </w:rPr>
              <w:t>Please provide details below following a discussion with parent/ carer:</w:t>
            </w:r>
          </w:p>
          <w:p w14:paraId="1AC571C8" w14:textId="77777777" w:rsidR="00BE5AD9" w:rsidRPr="007C124D" w:rsidRDefault="00BE5AD9">
            <w:pPr>
              <w:spacing w:line="240" w:lineRule="auto"/>
              <w:rPr>
                <w:rFonts w:ascii="Arial" w:hAnsi="Arial" w:cs="Arial"/>
                <w:color w:val="0B0C0C"/>
              </w:rPr>
            </w:pPr>
          </w:p>
          <w:p w14:paraId="23AAD1C9" w14:textId="77777777" w:rsidR="00BE5AD9" w:rsidRPr="007C124D" w:rsidRDefault="00BE5AD9">
            <w:pPr>
              <w:spacing w:line="240" w:lineRule="auto"/>
              <w:rPr>
                <w:rFonts w:ascii="Arial" w:hAnsi="Arial" w:cs="Arial"/>
                <w:color w:val="0B0C0C"/>
              </w:rPr>
            </w:pPr>
          </w:p>
          <w:p w14:paraId="13E39165" w14:textId="77777777" w:rsidR="00BE5AD9" w:rsidRDefault="00BE5AD9">
            <w:pPr>
              <w:spacing w:line="240" w:lineRule="auto"/>
              <w:rPr>
                <w:rFonts w:ascii="Arial" w:hAnsi="Arial" w:cs="Arial"/>
                <w:color w:val="0B0C0C"/>
              </w:rPr>
            </w:pPr>
          </w:p>
          <w:p w14:paraId="413B92DF" w14:textId="77777777" w:rsidR="00634677" w:rsidRDefault="00634677">
            <w:pPr>
              <w:spacing w:line="240" w:lineRule="auto"/>
              <w:rPr>
                <w:rFonts w:ascii="Arial" w:hAnsi="Arial" w:cs="Arial"/>
                <w:color w:val="0B0C0C"/>
              </w:rPr>
            </w:pPr>
          </w:p>
          <w:p w14:paraId="29250801" w14:textId="77777777" w:rsidR="00634677" w:rsidRDefault="00634677">
            <w:pPr>
              <w:spacing w:line="240" w:lineRule="auto"/>
              <w:rPr>
                <w:rFonts w:ascii="Arial" w:hAnsi="Arial" w:cs="Arial"/>
                <w:color w:val="0B0C0C"/>
              </w:rPr>
            </w:pPr>
          </w:p>
          <w:p w14:paraId="73EDEA85" w14:textId="77777777" w:rsidR="00C25440" w:rsidRDefault="00C25440">
            <w:pPr>
              <w:spacing w:line="240" w:lineRule="auto"/>
              <w:rPr>
                <w:rFonts w:ascii="Arial" w:hAnsi="Arial" w:cs="Arial"/>
                <w:color w:val="0B0C0C"/>
              </w:rPr>
            </w:pPr>
          </w:p>
          <w:p w14:paraId="6B3ED479" w14:textId="1E59BE80" w:rsidR="00C25440" w:rsidRPr="007C124D" w:rsidRDefault="00C25440">
            <w:pPr>
              <w:spacing w:line="240" w:lineRule="auto"/>
              <w:rPr>
                <w:rFonts w:ascii="Arial" w:hAnsi="Arial" w:cs="Arial"/>
                <w:color w:val="0B0C0C"/>
              </w:rPr>
            </w:pPr>
          </w:p>
        </w:tc>
      </w:tr>
    </w:tbl>
    <w:p w14:paraId="553E7C20" w14:textId="27B3B457" w:rsidR="00BE5AD9" w:rsidRPr="007C124D" w:rsidRDefault="00362B8A" w:rsidP="00BE5AD9">
      <w:pPr>
        <w:rPr>
          <w:rFonts w:ascii="Arial" w:hAnsi="Arial" w:cs="Arial"/>
          <w:color w:val="0B0C0C"/>
        </w:rPr>
      </w:pPr>
      <w:r w:rsidRPr="007C124D">
        <w:rPr>
          <w:rFonts w:ascii="Arial" w:hAnsi="Arial" w:cs="Arial"/>
          <w:b/>
          <w:color w:val="0B0C0C"/>
        </w:rPr>
        <w:br/>
      </w:r>
      <w:r w:rsidR="00BE5AD9" w:rsidRPr="007C124D">
        <w:rPr>
          <w:rFonts w:ascii="Arial" w:hAnsi="Arial" w:cs="Arial"/>
          <w:b/>
          <w:color w:val="0B0C0C"/>
          <w:u w:val="single"/>
        </w:rPr>
        <w:t xml:space="preserve">Voice of the </w:t>
      </w:r>
      <w:proofErr w:type="gramStart"/>
      <w:r w:rsidR="00BE5AD9" w:rsidRPr="007C124D">
        <w:rPr>
          <w:rFonts w:ascii="Arial" w:hAnsi="Arial" w:cs="Arial"/>
          <w:b/>
          <w:color w:val="0B0C0C"/>
          <w:u w:val="single"/>
        </w:rPr>
        <w:t xml:space="preserve">child </w:t>
      </w:r>
      <w:r w:rsidRPr="007C124D">
        <w:rPr>
          <w:rFonts w:ascii="Arial" w:hAnsi="Arial" w:cs="Arial"/>
          <w:color w:val="0B0C0C"/>
        </w:rPr>
        <w:t xml:space="preserve"> (</w:t>
      </w:r>
      <w:proofErr w:type="gramEnd"/>
      <w:r w:rsidRPr="007C124D">
        <w:rPr>
          <w:rFonts w:ascii="Arial" w:hAnsi="Arial" w:cs="Arial"/>
          <w:color w:val="0B0C0C"/>
        </w:rPr>
        <w:t>If appropriate)</w:t>
      </w:r>
    </w:p>
    <w:tbl>
      <w:tblPr>
        <w:tblStyle w:val="TableGrid"/>
        <w:tblW w:w="0" w:type="auto"/>
        <w:tblInd w:w="0" w:type="dxa"/>
        <w:tblLook w:val="04A0" w:firstRow="1" w:lastRow="0" w:firstColumn="1" w:lastColumn="0" w:noHBand="0" w:noVBand="1"/>
      </w:tblPr>
      <w:tblGrid>
        <w:gridCol w:w="11225"/>
        <w:gridCol w:w="1331"/>
        <w:gridCol w:w="1392"/>
      </w:tblGrid>
      <w:tr w:rsidR="00BE5AD9" w:rsidRPr="007C124D" w14:paraId="439FBC1B" w14:textId="77777777" w:rsidTr="00BE5AD9">
        <w:trPr>
          <w:trHeight w:val="750"/>
        </w:trPr>
        <w:tc>
          <w:tcPr>
            <w:tcW w:w="11225" w:type="dxa"/>
            <w:tcBorders>
              <w:top w:val="single" w:sz="4" w:space="0" w:color="auto"/>
              <w:left w:val="single" w:sz="4" w:space="0" w:color="auto"/>
              <w:bottom w:val="single" w:sz="4" w:space="0" w:color="auto"/>
              <w:right w:val="single" w:sz="4" w:space="0" w:color="auto"/>
            </w:tcBorders>
          </w:tcPr>
          <w:p w14:paraId="592CA998" w14:textId="6A348BA2" w:rsidR="00BE5AD9" w:rsidRPr="007C124D" w:rsidRDefault="00BE5AD9" w:rsidP="00650F0E">
            <w:pPr>
              <w:spacing w:line="240" w:lineRule="auto"/>
              <w:rPr>
                <w:rFonts w:ascii="Arial" w:hAnsi="Arial" w:cs="Arial"/>
                <w:color w:val="0B0C0C"/>
              </w:rPr>
            </w:pPr>
            <w:r w:rsidRPr="007C124D">
              <w:rPr>
                <w:rFonts w:ascii="Arial" w:hAnsi="Arial" w:cs="Arial"/>
                <w:color w:val="0B0C0C"/>
              </w:rPr>
              <w:t xml:space="preserve">Does the </w:t>
            </w:r>
            <w:r w:rsidR="00C25440" w:rsidRPr="007C124D">
              <w:rPr>
                <w:rFonts w:ascii="Arial" w:hAnsi="Arial" w:cs="Arial"/>
                <w:color w:val="0B0C0C"/>
              </w:rPr>
              <w:t>child think</w:t>
            </w:r>
            <w:r w:rsidRPr="007C124D">
              <w:rPr>
                <w:rFonts w:ascii="Arial" w:hAnsi="Arial" w:cs="Arial"/>
                <w:color w:val="0B0C0C"/>
              </w:rPr>
              <w:t xml:space="preserve"> that they need to continue </w:t>
            </w:r>
            <w:r w:rsidR="000365AF" w:rsidRPr="007C124D">
              <w:rPr>
                <w:rFonts w:ascii="Arial" w:hAnsi="Arial" w:cs="Arial"/>
                <w:color w:val="0B0C0C"/>
              </w:rPr>
              <w:t xml:space="preserve">to </w:t>
            </w:r>
            <w:r w:rsidRPr="007C124D">
              <w:rPr>
                <w:rFonts w:ascii="Arial" w:hAnsi="Arial" w:cs="Arial"/>
                <w:color w:val="0B0C0C"/>
              </w:rPr>
              <w:t>attend an education setting?</w:t>
            </w:r>
          </w:p>
          <w:p w14:paraId="2173217C" w14:textId="77777777" w:rsidR="00BE5AD9" w:rsidRPr="007C124D" w:rsidRDefault="00BE5AD9" w:rsidP="00650F0E">
            <w:pPr>
              <w:spacing w:line="240" w:lineRule="auto"/>
              <w:jc w:val="right"/>
              <w:rPr>
                <w:rFonts w:ascii="Arial" w:hAnsi="Arial" w:cs="Arial"/>
                <w:color w:val="0B0C0C"/>
              </w:rPr>
            </w:pPr>
          </w:p>
        </w:tc>
        <w:tc>
          <w:tcPr>
            <w:tcW w:w="1331" w:type="dxa"/>
            <w:tcBorders>
              <w:top w:val="single" w:sz="4" w:space="0" w:color="auto"/>
              <w:left w:val="single" w:sz="4" w:space="0" w:color="auto"/>
              <w:bottom w:val="single" w:sz="4" w:space="0" w:color="auto"/>
              <w:right w:val="single" w:sz="4" w:space="0" w:color="auto"/>
            </w:tcBorders>
            <w:hideMark/>
          </w:tcPr>
          <w:p w14:paraId="58D84FC9" w14:textId="77777777" w:rsidR="00BE5AD9" w:rsidRPr="007C124D" w:rsidRDefault="00BE5AD9" w:rsidP="00650F0E">
            <w:pPr>
              <w:spacing w:line="240" w:lineRule="auto"/>
              <w:jc w:val="center"/>
              <w:rPr>
                <w:rFonts w:ascii="Arial" w:hAnsi="Arial" w:cs="Arial"/>
                <w:color w:val="0B0C0C"/>
              </w:rPr>
            </w:pPr>
            <w:r w:rsidRPr="007C124D">
              <w:rPr>
                <w:rFonts w:ascii="Arial" w:hAnsi="Arial" w:cs="Arial"/>
                <w:color w:val="0B0C0C"/>
              </w:rPr>
              <w:t>Yes</w:t>
            </w:r>
          </w:p>
        </w:tc>
        <w:tc>
          <w:tcPr>
            <w:tcW w:w="1392" w:type="dxa"/>
            <w:tcBorders>
              <w:top w:val="single" w:sz="4" w:space="0" w:color="auto"/>
              <w:left w:val="single" w:sz="4" w:space="0" w:color="auto"/>
              <w:bottom w:val="single" w:sz="4" w:space="0" w:color="auto"/>
              <w:right w:val="single" w:sz="4" w:space="0" w:color="auto"/>
            </w:tcBorders>
            <w:hideMark/>
          </w:tcPr>
          <w:p w14:paraId="7D79C5A1" w14:textId="77777777" w:rsidR="00BE5AD9" w:rsidRPr="007C124D" w:rsidRDefault="00BE5AD9" w:rsidP="00650F0E">
            <w:pPr>
              <w:spacing w:line="240" w:lineRule="auto"/>
              <w:jc w:val="center"/>
              <w:rPr>
                <w:rFonts w:ascii="Arial" w:hAnsi="Arial" w:cs="Arial"/>
                <w:color w:val="0B0C0C"/>
              </w:rPr>
            </w:pPr>
            <w:r w:rsidRPr="007C124D">
              <w:rPr>
                <w:rFonts w:ascii="Arial" w:hAnsi="Arial" w:cs="Arial"/>
                <w:color w:val="0B0C0C"/>
              </w:rPr>
              <w:t>No</w:t>
            </w:r>
          </w:p>
        </w:tc>
      </w:tr>
      <w:tr w:rsidR="00BE5AD9" w:rsidRPr="007C124D" w14:paraId="5CC027E5" w14:textId="77777777" w:rsidTr="00BE5AD9">
        <w:tc>
          <w:tcPr>
            <w:tcW w:w="11225" w:type="dxa"/>
            <w:tcBorders>
              <w:top w:val="single" w:sz="4" w:space="0" w:color="auto"/>
              <w:left w:val="single" w:sz="4" w:space="0" w:color="auto"/>
              <w:bottom w:val="single" w:sz="4" w:space="0" w:color="auto"/>
              <w:right w:val="single" w:sz="4" w:space="0" w:color="auto"/>
            </w:tcBorders>
            <w:hideMark/>
          </w:tcPr>
          <w:p w14:paraId="6E4DEA27" w14:textId="0E3121A5" w:rsidR="00BE5AD9" w:rsidRDefault="00BE5AD9" w:rsidP="00C27B12">
            <w:pPr>
              <w:spacing w:line="240" w:lineRule="auto"/>
              <w:rPr>
                <w:rFonts w:ascii="Arial" w:hAnsi="Arial" w:cs="Arial"/>
                <w:color w:val="0B0C0C"/>
              </w:rPr>
            </w:pPr>
            <w:r w:rsidRPr="007C124D">
              <w:rPr>
                <w:rFonts w:ascii="Arial" w:hAnsi="Arial" w:cs="Arial"/>
                <w:color w:val="0B0C0C"/>
              </w:rPr>
              <w:t xml:space="preserve">If the </w:t>
            </w:r>
            <w:r w:rsidR="00C25440" w:rsidRPr="007C124D">
              <w:rPr>
                <w:rFonts w:ascii="Arial" w:hAnsi="Arial" w:cs="Arial"/>
                <w:color w:val="0B0C0C"/>
              </w:rPr>
              <w:t>child does</w:t>
            </w:r>
            <w:r w:rsidRPr="007C124D">
              <w:rPr>
                <w:rFonts w:ascii="Arial" w:hAnsi="Arial" w:cs="Arial"/>
                <w:color w:val="0B0C0C"/>
              </w:rPr>
              <w:t xml:space="preserve"> not feel that the</w:t>
            </w:r>
            <w:r w:rsidR="00C27B12" w:rsidRPr="007C124D">
              <w:rPr>
                <w:rFonts w:ascii="Arial" w:hAnsi="Arial" w:cs="Arial"/>
                <w:color w:val="0B0C0C"/>
              </w:rPr>
              <w:t>y</w:t>
            </w:r>
            <w:r w:rsidRPr="007C124D">
              <w:rPr>
                <w:rFonts w:ascii="Arial" w:hAnsi="Arial" w:cs="Arial"/>
                <w:color w:val="0B0C0C"/>
              </w:rPr>
              <w:t xml:space="preserve"> need to continue to attend an education setting, do they feel that any specific support is required for the</w:t>
            </w:r>
            <w:r w:rsidR="00C27B12" w:rsidRPr="007C124D">
              <w:rPr>
                <w:rFonts w:ascii="Arial" w:hAnsi="Arial" w:cs="Arial"/>
                <w:color w:val="0B0C0C"/>
              </w:rPr>
              <w:t>m</w:t>
            </w:r>
            <w:r w:rsidRPr="007C124D">
              <w:rPr>
                <w:rFonts w:ascii="Arial" w:hAnsi="Arial" w:cs="Arial"/>
                <w:color w:val="0B0C0C"/>
              </w:rPr>
              <w:t xml:space="preserve"> to remain safely at home? </w:t>
            </w:r>
          </w:p>
          <w:p w14:paraId="62003325" w14:textId="590D4CF3" w:rsidR="00110253" w:rsidRPr="007C124D" w:rsidRDefault="00110253" w:rsidP="00C27B12">
            <w:pPr>
              <w:spacing w:line="240" w:lineRule="auto"/>
              <w:rPr>
                <w:rFonts w:ascii="Arial" w:hAnsi="Arial" w:cs="Arial"/>
                <w:color w:val="0B0C0C"/>
              </w:rPr>
            </w:pPr>
          </w:p>
        </w:tc>
        <w:tc>
          <w:tcPr>
            <w:tcW w:w="1331" w:type="dxa"/>
            <w:tcBorders>
              <w:top w:val="single" w:sz="4" w:space="0" w:color="auto"/>
              <w:left w:val="single" w:sz="4" w:space="0" w:color="auto"/>
              <w:bottom w:val="single" w:sz="4" w:space="0" w:color="auto"/>
              <w:right w:val="single" w:sz="4" w:space="0" w:color="auto"/>
            </w:tcBorders>
            <w:hideMark/>
          </w:tcPr>
          <w:p w14:paraId="3CB6FC64" w14:textId="77777777" w:rsidR="00BE5AD9" w:rsidRPr="007C124D" w:rsidRDefault="00BE5AD9" w:rsidP="00650F0E">
            <w:pPr>
              <w:spacing w:line="240" w:lineRule="auto"/>
              <w:jc w:val="center"/>
              <w:rPr>
                <w:rFonts w:ascii="Arial" w:hAnsi="Arial" w:cs="Arial"/>
                <w:color w:val="0B0C0C"/>
              </w:rPr>
            </w:pPr>
            <w:r w:rsidRPr="007C124D">
              <w:rPr>
                <w:rFonts w:ascii="Arial" w:hAnsi="Arial" w:cs="Arial"/>
                <w:color w:val="0B0C0C"/>
              </w:rPr>
              <w:t>Yes</w:t>
            </w:r>
          </w:p>
        </w:tc>
        <w:tc>
          <w:tcPr>
            <w:tcW w:w="1392" w:type="dxa"/>
            <w:tcBorders>
              <w:top w:val="single" w:sz="4" w:space="0" w:color="auto"/>
              <w:left w:val="single" w:sz="4" w:space="0" w:color="auto"/>
              <w:bottom w:val="single" w:sz="4" w:space="0" w:color="auto"/>
              <w:right w:val="single" w:sz="4" w:space="0" w:color="auto"/>
            </w:tcBorders>
            <w:hideMark/>
          </w:tcPr>
          <w:p w14:paraId="52FD5C06" w14:textId="77777777" w:rsidR="00BE5AD9" w:rsidRPr="007C124D" w:rsidRDefault="00BE5AD9" w:rsidP="00650F0E">
            <w:pPr>
              <w:spacing w:line="240" w:lineRule="auto"/>
              <w:jc w:val="center"/>
              <w:rPr>
                <w:rFonts w:ascii="Arial" w:hAnsi="Arial" w:cs="Arial"/>
                <w:color w:val="0B0C0C"/>
              </w:rPr>
            </w:pPr>
            <w:r w:rsidRPr="007C124D">
              <w:rPr>
                <w:rFonts w:ascii="Arial" w:hAnsi="Arial" w:cs="Arial"/>
                <w:color w:val="0B0C0C"/>
              </w:rPr>
              <w:t>No</w:t>
            </w:r>
          </w:p>
        </w:tc>
      </w:tr>
      <w:tr w:rsidR="00BE5AD9" w:rsidRPr="007C124D" w14:paraId="7E0601C7" w14:textId="77777777" w:rsidTr="00BE5AD9">
        <w:tc>
          <w:tcPr>
            <w:tcW w:w="13948" w:type="dxa"/>
            <w:gridSpan w:val="3"/>
            <w:tcBorders>
              <w:top w:val="single" w:sz="4" w:space="0" w:color="auto"/>
              <w:left w:val="single" w:sz="4" w:space="0" w:color="auto"/>
              <w:bottom w:val="single" w:sz="4" w:space="0" w:color="auto"/>
              <w:right w:val="single" w:sz="4" w:space="0" w:color="auto"/>
            </w:tcBorders>
          </w:tcPr>
          <w:p w14:paraId="48D10DD0" w14:textId="28CF57CD" w:rsidR="00BE5AD9" w:rsidRPr="007C124D" w:rsidRDefault="00EE6B84" w:rsidP="00650F0E">
            <w:pPr>
              <w:spacing w:line="240" w:lineRule="auto"/>
              <w:rPr>
                <w:rFonts w:ascii="Arial" w:hAnsi="Arial" w:cs="Arial"/>
                <w:color w:val="0B0C0C"/>
              </w:rPr>
            </w:pPr>
            <w:r w:rsidRPr="007C124D">
              <w:rPr>
                <w:rFonts w:ascii="Arial" w:hAnsi="Arial" w:cs="Arial"/>
                <w:color w:val="0B0C0C"/>
              </w:rPr>
              <w:t>If appropriate p</w:t>
            </w:r>
            <w:r w:rsidR="00BE5AD9" w:rsidRPr="007C124D">
              <w:rPr>
                <w:rFonts w:ascii="Arial" w:hAnsi="Arial" w:cs="Arial"/>
                <w:color w:val="0B0C0C"/>
              </w:rPr>
              <w:t xml:space="preserve">lease provide details below following a discussion with </w:t>
            </w:r>
            <w:r w:rsidR="00362B8A" w:rsidRPr="007C124D">
              <w:rPr>
                <w:rFonts w:ascii="Arial" w:hAnsi="Arial" w:cs="Arial"/>
                <w:color w:val="0B0C0C"/>
              </w:rPr>
              <w:t>child</w:t>
            </w:r>
            <w:r w:rsidR="00110253">
              <w:rPr>
                <w:rFonts w:ascii="Arial" w:hAnsi="Arial" w:cs="Arial"/>
                <w:color w:val="0B0C0C"/>
              </w:rPr>
              <w:t>.</w:t>
            </w:r>
          </w:p>
          <w:p w14:paraId="170BC48C" w14:textId="77777777" w:rsidR="00BE5AD9" w:rsidRPr="007C124D" w:rsidRDefault="00BE5AD9" w:rsidP="00650F0E">
            <w:pPr>
              <w:spacing w:line="240" w:lineRule="auto"/>
              <w:rPr>
                <w:rFonts w:ascii="Arial" w:hAnsi="Arial" w:cs="Arial"/>
                <w:color w:val="0B0C0C"/>
              </w:rPr>
            </w:pPr>
          </w:p>
          <w:p w14:paraId="397FFC7C" w14:textId="77777777" w:rsidR="00BE5AD9" w:rsidRPr="007C124D" w:rsidRDefault="00BE5AD9" w:rsidP="00650F0E">
            <w:pPr>
              <w:spacing w:line="240" w:lineRule="auto"/>
              <w:rPr>
                <w:rFonts w:ascii="Arial" w:hAnsi="Arial" w:cs="Arial"/>
                <w:color w:val="0B0C0C"/>
              </w:rPr>
            </w:pPr>
          </w:p>
        </w:tc>
      </w:tr>
      <w:tr w:rsidR="00362B8A" w:rsidRPr="007C124D" w14:paraId="3F61B0E7" w14:textId="77777777" w:rsidTr="00BE5AD9">
        <w:tc>
          <w:tcPr>
            <w:tcW w:w="13948" w:type="dxa"/>
            <w:gridSpan w:val="3"/>
            <w:tcBorders>
              <w:top w:val="single" w:sz="4" w:space="0" w:color="auto"/>
              <w:left w:val="single" w:sz="4" w:space="0" w:color="auto"/>
              <w:bottom w:val="single" w:sz="4" w:space="0" w:color="auto"/>
              <w:right w:val="single" w:sz="4" w:space="0" w:color="auto"/>
            </w:tcBorders>
          </w:tcPr>
          <w:p w14:paraId="477F1C3D" w14:textId="77777777" w:rsidR="00362B8A" w:rsidRPr="007C124D" w:rsidRDefault="00362B8A" w:rsidP="00362B8A">
            <w:pPr>
              <w:spacing w:line="240" w:lineRule="auto"/>
              <w:rPr>
                <w:rFonts w:ascii="Arial" w:hAnsi="Arial" w:cs="Arial"/>
                <w:color w:val="0B0C0C"/>
              </w:rPr>
            </w:pPr>
            <w:r w:rsidRPr="007C124D">
              <w:rPr>
                <w:rFonts w:ascii="Arial" w:hAnsi="Arial" w:cs="Arial"/>
                <w:color w:val="0B0C0C"/>
              </w:rPr>
              <w:t>If the child / young person’s views have not been sought please indicate why;</w:t>
            </w:r>
            <w:r w:rsidR="00867481">
              <w:rPr>
                <w:rFonts w:ascii="Arial" w:hAnsi="Arial" w:cs="Arial"/>
                <w:color w:val="0B0C0C"/>
              </w:rPr>
              <w:t xml:space="preserve"> </w:t>
            </w:r>
            <w:hyperlink r:id="rId9" w:history="1">
              <w:r w:rsidR="00867481" w:rsidRPr="0072709C">
                <w:rPr>
                  <w:rStyle w:val="Hyperlink"/>
                  <w:rFonts w:ascii="Arial" w:hAnsi="Arial" w:cs="Arial"/>
                </w:rPr>
                <w:t>http://www.ncb.org.uk/resources-publications/listening-way-life-why-how-we-listen-young-children</w:t>
              </w:r>
            </w:hyperlink>
          </w:p>
          <w:p w14:paraId="726B2E31" w14:textId="77777777" w:rsidR="00362B8A" w:rsidRPr="007C124D" w:rsidRDefault="00362B8A" w:rsidP="00362B8A">
            <w:pPr>
              <w:spacing w:line="240" w:lineRule="auto"/>
              <w:rPr>
                <w:rFonts w:ascii="Arial" w:hAnsi="Arial" w:cs="Arial"/>
                <w:color w:val="0B0C0C"/>
              </w:rPr>
            </w:pPr>
          </w:p>
          <w:p w14:paraId="44895B0A" w14:textId="77777777" w:rsidR="00362B8A" w:rsidRDefault="00362B8A" w:rsidP="00362B8A">
            <w:pPr>
              <w:spacing w:line="240" w:lineRule="auto"/>
              <w:rPr>
                <w:rFonts w:ascii="Arial" w:hAnsi="Arial" w:cs="Arial"/>
                <w:color w:val="0B0C0C"/>
              </w:rPr>
            </w:pPr>
          </w:p>
          <w:p w14:paraId="6F3C9427" w14:textId="77777777" w:rsidR="00110253" w:rsidRDefault="00110253" w:rsidP="00362B8A">
            <w:pPr>
              <w:spacing w:line="240" w:lineRule="auto"/>
              <w:rPr>
                <w:rFonts w:ascii="Arial" w:hAnsi="Arial" w:cs="Arial"/>
                <w:color w:val="0B0C0C"/>
              </w:rPr>
            </w:pPr>
          </w:p>
          <w:p w14:paraId="14D80C6F" w14:textId="6B886F59" w:rsidR="00C25440" w:rsidRPr="007C124D" w:rsidRDefault="00C25440" w:rsidP="00362B8A">
            <w:pPr>
              <w:spacing w:line="240" w:lineRule="auto"/>
              <w:rPr>
                <w:rFonts w:ascii="Arial" w:hAnsi="Arial" w:cs="Arial"/>
                <w:color w:val="0B0C0C"/>
              </w:rPr>
            </w:pPr>
          </w:p>
        </w:tc>
      </w:tr>
    </w:tbl>
    <w:p w14:paraId="21CC58B3" w14:textId="77777777" w:rsidR="00FD24EC" w:rsidRPr="007C124D" w:rsidRDefault="00FD24EC" w:rsidP="00FD24EC">
      <w:pPr>
        <w:rPr>
          <w:rFonts w:ascii="Arial" w:hAnsi="Arial" w:cs="Arial"/>
          <w:b/>
          <w:color w:val="0B0C0C"/>
          <w:u w:val="single"/>
        </w:rPr>
      </w:pPr>
    </w:p>
    <w:p w14:paraId="37738925" w14:textId="77777777" w:rsidR="00BE5AD9" w:rsidRPr="007C124D" w:rsidRDefault="00FD24EC" w:rsidP="00BE5AD9">
      <w:pPr>
        <w:rPr>
          <w:rFonts w:ascii="Arial" w:hAnsi="Arial" w:cs="Arial"/>
          <w:b/>
          <w:color w:val="0B0C0C"/>
          <w:u w:val="single"/>
        </w:rPr>
      </w:pPr>
      <w:r w:rsidRPr="007C124D">
        <w:rPr>
          <w:rFonts w:ascii="Arial" w:hAnsi="Arial" w:cs="Arial"/>
          <w:b/>
          <w:color w:val="0B0C0C"/>
          <w:u w:val="single"/>
        </w:rPr>
        <w:t xml:space="preserve">Part A - </w:t>
      </w:r>
      <w:r w:rsidR="00BE5AD9" w:rsidRPr="007C124D">
        <w:rPr>
          <w:rFonts w:ascii="Arial" w:hAnsi="Arial" w:cs="Arial"/>
          <w:b/>
          <w:color w:val="0B0C0C"/>
          <w:u w:val="single"/>
        </w:rPr>
        <w:t>Underlying health conditions</w:t>
      </w:r>
    </w:p>
    <w:tbl>
      <w:tblPr>
        <w:tblStyle w:val="TableGrid"/>
        <w:tblW w:w="13887" w:type="dxa"/>
        <w:tblInd w:w="0" w:type="dxa"/>
        <w:tblLook w:val="04A0" w:firstRow="1" w:lastRow="0" w:firstColumn="1" w:lastColumn="0" w:noHBand="0" w:noVBand="1"/>
      </w:tblPr>
      <w:tblGrid>
        <w:gridCol w:w="5807"/>
        <w:gridCol w:w="2268"/>
        <w:gridCol w:w="5812"/>
      </w:tblGrid>
      <w:tr w:rsidR="00BE5AD9" w:rsidRPr="007C124D" w14:paraId="335BF36A" w14:textId="77777777" w:rsidTr="00BE5AD9">
        <w:tc>
          <w:tcPr>
            <w:tcW w:w="5807" w:type="dxa"/>
            <w:tcBorders>
              <w:top w:val="single" w:sz="4" w:space="0" w:color="auto"/>
              <w:left w:val="single" w:sz="4" w:space="0" w:color="auto"/>
              <w:bottom w:val="single" w:sz="4" w:space="0" w:color="auto"/>
              <w:right w:val="single" w:sz="4" w:space="0" w:color="auto"/>
            </w:tcBorders>
          </w:tcPr>
          <w:p w14:paraId="66611A2B" w14:textId="77777777" w:rsidR="00BE5AD9" w:rsidRPr="007C124D" w:rsidRDefault="00BE5AD9">
            <w:pPr>
              <w:spacing w:line="240" w:lineRule="auto"/>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hideMark/>
          </w:tcPr>
          <w:p w14:paraId="3635D9A2" w14:textId="68E44B6C" w:rsidR="00BE5AD9" w:rsidRPr="007C124D" w:rsidRDefault="00BE5AD9">
            <w:pPr>
              <w:spacing w:line="240" w:lineRule="auto"/>
              <w:rPr>
                <w:rFonts w:ascii="Arial" w:hAnsi="Arial" w:cs="Arial"/>
                <w:b/>
              </w:rPr>
            </w:pPr>
            <w:r w:rsidRPr="007C124D">
              <w:rPr>
                <w:rFonts w:ascii="Arial" w:hAnsi="Arial" w:cs="Arial"/>
                <w:b/>
              </w:rPr>
              <w:t>Y</w:t>
            </w:r>
            <w:r w:rsidR="00110253">
              <w:rPr>
                <w:rFonts w:ascii="Arial" w:hAnsi="Arial" w:cs="Arial"/>
                <w:b/>
              </w:rPr>
              <w:t>es</w:t>
            </w:r>
            <w:r w:rsidRPr="007C124D">
              <w:rPr>
                <w:rFonts w:ascii="Arial" w:hAnsi="Arial" w:cs="Arial"/>
                <w:b/>
              </w:rPr>
              <w:t>/N</w:t>
            </w:r>
            <w:r w:rsidR="00110253">
              <w:rPr>
                <w:rFonts w:ascii="Arial" w:hAnsi="Arial" w:cs="Arial"/>
                <w:b/>
              </w:rPr>
              <w:t>o</w:t>
            </w:r>
            <w:r w:rsidRPr="007C124D">
              <w:rPr>
                <w:rFonts w:ascii="Arial" w:hAnsi="Arial" w:cs="Arial"/>
                <w:b/>
              </w:rPr>
              <w:t xml:space="preserve"> (+ details if necessary)</w:t>
            </w:r>
          </w:p>
        </w:tc>
        <w:tc>
          <w:tcPr>
            <w:tcW w:w="5812" w:type="dxa"/>
            <w:tcBorders>
              <w:top w:val="single" w:sz="4" w:space="0" w:color="auto"/>
              <w:left w:val="single" w:sz="4" w:space="0" w:color="auto"/>
              <w:bottom w:val="single" w:sz="4" w:space="0" w:color="auto"/>
              <w:right w:val="single" w:sz="4" w:space="0" w:color="auto"/>
            </w:tcBorders>
            <w:hideMark/>
          </w:tcPr>
          <w:p w14:paraId="4AEAF8EA" w14:textId="77777777" w:rsidR="00BE5AD9" w:rsidRPr="007C124D" w:rsidRDefault="00BE5AD9">
            <w:pPr>
              <w:spacing w:line="240" w:lineRule="auto"/>
              <w:rPr>
                <w:rFonts w:ascii="Arial" w:hAnsi="Arial" w:cs="Arial"/>
                <w:b/>
              </w:rPr>
            </w:pPr>
            <w:r w:rsidRPr="007C124D">
              <w:rPr>
                <w:rFonts w:ascii="Arial" w:hAnsi="Arial" w:cs="Arial"/>
                <w:b/>
              </w:rPr>
              <w:t>Guidance notes</w:t>
            </w:r>
          </w:p>
        </w:tc>
      </w:tr>
      <w:tr w:rsidR="00BE5AD9" w:rsidRPr="007C124D" w14:paraId="41D61D2C" w14:textId="77777777" w:rsidTr="00BE5AD9">
        <w:tc>
          <w:tcPr>
            <w:tcW w:w="5807" w:type="dxa"/>
            <w:tcBorders>
              <w:top w:val="single" w:sz="4" w:space="0" w:color="auto"/>
              <w:left w:val="single" w:sz="4" w:space="0" w:color="auto"/>
              <w:bottom w:val="single" w:sz="4" w:space="0" w:color="auto"/>
              <w:right w:val="single" w:sz="4" w:space="0" w:color="auto"/>
            </w:tcBorders>
          </w:tcPr>
          <w:p w14:paraId="6995EB25" w14:textId="77777777" w:rsidR="00BE5AD9" w:rsidRPr="007C124D" w:rsidRDefault="00BE5AD9">
            <w:pPr>
              <w:spacing w:line="240" w:lineRule="auto"/>
              <w:rPr>
                <w:rFonts w:ascii="Arial" w:hAnsi="Arial" w:cs="Arial"/>
              </w:rPr>
            </w:pPr>
            <w:r w:rsidRPr="007C124D">
              <w:rPr>
                <w:rFonts w:ascii="Arial" w:hAnsi="Arial" w:cs="Arial"/>
              </w:rPr>
              <w:t xml:space="preserve">Do they have an underlying health condition that places them at </w:t>
            </w:r>
            <w:r w:rsidRPr="007C124D">
              <w:rPr>
                <w:rFonts w:ascii="Arial" w:hAnsi="Arial" w:cs="Arial"/>
                <w:b/>
              </w:rPr>
              <w:t>very high risk of severe illness</w:t>
            </w:r>
            <w:r w:rsidRPr="007C124D">
              <w:rPr>
                <w:rFonts w:ascii="Arial" w:hAnsi="Arial" w:cs="Arial"/>
              </w:rPr>
              <w:t xml:space="preserve"> as a result of coronavirus which requires them to follow shielding measures? (see </w:t>
            </w:r>
            <w:hyperlink r:id="rId10" w:history="1">
              <w:r w:rsidRPr="007C124D">
                <w:rPr>
                  <w:rStyle w:val="Hyperlink"/>
                  <w:rFonts w:ascii="Arial" w:eastAsia="Times New Roman" w:hAnsi="Arial" w:cs="Arial"/>
                  <w:color w:val="1D70B8"/>
                  <w:bdr w:val="none" w:sz="0" w:space="0" w:color="auto" w:frame="1"/>
                  <w:lang w:eastAsia="en-GB"/>
                </w:rPr>
                <w:t>guidance on shielding</w:t>
              </w:r>
            </w:hyperlink>
            <w:r w:rsidRPr="007C124D">
              <w:rPr>
                <w:rFonts w:ascii="Arial" w:eastAsia="Times New Roman" w:hAnsi="Arial" w:cs="Arial"/>
                <w:lang w:eastAsia="en-GB"/>
              </w:rPr>
              <w:t>)</w:t>
            </w:r>
          </w:p>
          <w:p w14:paraId="376AC8C7" w14:textId="77777777" w:rsidR="00BE5AD9" w:rsidRPr="007C124D" w:rsidRDefault="00BE5AD9">
            <w:pPr>
              <w:spacing w:line="240" w:lineRule="auto"/>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14:paraId="16A54812" w14:textId="77777777" w:rsidR="00BE5AD9" w:rsidRPr="007C124D" w:rsidRDefault="00BE5AD9">
            <w:pPr>
              <w:spacing w:line="240" w:lineRule="auto"/>
              <w:rPr>
                <w:rFonts w:ascii="Arial" w:hAnsi="Arial" w:cs="Arial"/>
              </w:rPr>
            </w:pPr>
          </w:p>
        </w:tc>
        <w:tc>
          <w:tcPr>
            <w:tcW w:w="5812" w:type="dxa"/>
            <w:tcBorders>
              <w:top w:val="single" w:sz="4" w:space="0" w:color="auto"/>
              <w:left w:val="single" w:sz="4" w:space="0" w:color="auto"/>
              <w:bottom w:val="single" w:sz="4" w:space="0" w:color="auto"/>
              <w:right w:val="single" w:sz="4" w:space="0" w:color="auto"/>
            </w:tcBorders>
          </w:tcPr>
          <w:p w14:paraId="37D8962D" w14:textId="77777777" w:rsidR="00BE5AD9" w:rsidRDefault="00BE5AD9" w:rsidP="00EE6B84">
            <w:pPr>
              <w:spacing w:line="240" w:lineRule="auto"/>
              <w:rPr>
                <w:rFonts w:ascii="Arial" w:hAnsi="Arial" w:cs="Arial"/>
              </w:rPr>
            </w:pPr>
            <w:r w:rsidRPr="007C124D">
              <w:rPr>
                <w:rFonts w:ascii="Arial" w:hAnsi="Arial" w:cs="Arial"/>
              </w:rPr>
              <w:t>People who are in this category are strongly advised to stay at home at all times and avoid any face-to-face contact for a period of at least 12 weeks. Visits from people who provide essential support, such as healthcare, personal support with daily needs or social care should continue, but carers and care workers must stay away if they have any of the symptoms of coronavirus.</w:t>
            </w:r>
          </w:p>
          <w:p w14:paraId="5DCAA2D8" w14:textId="16A0F4B6" w:rsidR="00C25440" w:rsidRPr="007C124D" w:rsidRDefault="00C25440" w:rsidP="00EE6B84">
            <w:pPr>
              <w:spacing w:line="240" w:lineRule="auto"/>
              <w:rPr>
                <w:rFonts w:ascii="Arial" w:hAnsi="Arial" w:cs="Arial"/>
              </w:rPr>
            </w:pPr>
          </w:p>
        </w:tc>
      </w:tr>
      <w:tr w:rsidR="00BE5AD9" w:rsidRPr="007C124D" w14:paraId="089AD194" w14:textId="77777777" w:rsidTr="00BE5AD9">
        <w:tc>
          <w:tcPr>
            <w:tcW w:w="5807" w:type="dxa"/>
            <w:tcBorders>
              <w:top w:val="single" w:sz="4" w:space="0" w:color="auto"/>
              <w:left w:val="single" w:sz="4" w:space="0" w:color="auto"/>
              <w:bottom w:val="single" w:sz="4" w:space="0" w:color="auto"/>
              <w:right w:val="single" w:sz="4" w:space="0" w:color="auto"/>
            </w:tcBorders>
          </w:tcPr>
          <w:p w14:paraId="4E29FF9E" w14:textId="77777777" w:rsidR="00BE5AD9" w:rsidRPr="007C124D" w:rsidRDefault="00BE5AD9">
            <w:pPr>
              <w:spacing w:line="240" w:lineRule="auto"/>
              <w:rPr>
                <w:rFonts w:ascii="Arial" w:hAnsi="Arial" w:cs="Arial"/>
              </w:rPr>
            </w:pPr>
            <w:r w:rsidRPr="007C124D">
              <w:rPr>
                <w:rFonts w:ascii="Arial" w:hAnsi="Arial" w:cs="Arial"/>
              </w:rPr>
              <w:t xml:space="preserve">Do they have any </w:t>
            </w:r>
            <w:r w:rsidRPr="007C124D">
              <w:rPr>
                <w:rFonts w:ascii="Arial" w:hAnsi="Arial" w:cs="Arial"/>
                <w:b/>
              </w:rPr>
              <w:t>other underlying health conditions</w:t>
            </w:r>
            <w:r w:rsidRPr="007C124D">
              <w:rPr>
                <w:rFonts w:ascii="Arial" w:hAnsi="Arial" w:cs="Arial"/>
              </w:rPr>
              <w:t xml:space="preserve"> that make them more vulnerable to serious illness as a result of coronavirus? </w:t>
            </w:r>
          </w:p>
          <w:p w14:paraId="3C403A0C" w14:textId="77777777" w:rsidR="00BE5AD9" w:rsidRPr="007C124D" w:rsidRDefault="00BE5AD9">
            <w:pPr>
              <w:spacing w:line="240" w:lineRule="auto"/>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14:paraId="06FFBC8C" w14:textId="77777777" w:rsidR="00BE5AD9" w:rsidRPr="007C124D" w:rsidRDefault="00BE5AD9">
            <w:pPr>
              <w:spacing w:line="240" w:lineRule="auto"/>
              <w:rPr>
                <w:rFonts w:ascii="Arial" w:hAnsi="Arial" w:cs="Arial"/>
              </w:rPr>
            </w:pPr>
          </w:p>
        </w:tc>
        <w:tc>
          <w:tcPr>
            <w:tcW w:w="5812" w:type="dxa"/>
            <w:tcBorders>
              <w:top w:val="single" w:sz="4" w:space="0" w:color="auto"/>
              <w:left w:val="single" w:sz="4" w:space="0" w:color="auto"/>
              <w:bottom w:val="single" w:sz="4" w:space="0" w:color="auto"/>
              <w:right w:val="single" w:sz="4" w:space="0" w:color="auto"/>
            </w:tcBorders>
          </w:tcPr>
          <w:p w14:paraId="13F9ADBB" w14:textId="77777777" w:rsidR="00BE5AD9" w:rsidRDefault="00BE5AD9" w:rsidP="00EE6B84">
            <w:pPr>
              <w:spacing w:line="240" w:lineRule="auto"/>
              <w:rPr>
                <w:rFonts w:ascii="Arial" w:hAnsi="Arial" w:cs="Arial"/>
                <w:color w:val="000000"/>
                <w:lang w:val="en"/>
              </w:rPr>
            </w:pPr>
            <w:r w:rsidRPr="007C124D">
              <w:rPr>
                <w:rFonts w:ascii="Arial" w:hAnsi="Arial" w:cs="Arial"/>
                <w:color w:val="000000"/>
                <w:lang w:val="en"/>
              </w:rPr>
              <w:t>Assessing the severity of asthma and cystic fibrosis, and so identifying children who are at increased risk, needs to be determined on a case by case basis and in close liaison with local health/respiratory teams.</w:t>
            </w:r>
          </w:p>
          <w:p w14:paraId="1BF106B3" w14:textId="7FA26495" w:rsidR="00C25440" w:rsidRPr="007C124D" w:rsidRDefault="00C25440" w:rsidP="00EE6B84">
            <w:pPr>
              <w:spacing w:line="240" w:lineRule="auto"/>
              <w:rPr>
                <w:rFonts w:ascii="Arial" w:hAnsi="Arial" w:cs="Arial"/>
              </w:rPr>
            </w:pPr>
          </w:p>
        </w:tc>
      </w:tr>
      <w:tr w:rsidR="00BE5AD9" w:rsidRPr="007C124D" w14:paraId="1CCF3422" w14:textId="77777777" w:rsidTr="00BE5AD9">
        <w:tc>
          <w:tcPr>
            <w:tcW w:w="5807" w:type="dxa"/>
            <w:tcBorders>
              <w:top w:val="single" w:sz="4" w:space="0" w:color="auto"/>
              <w:left w:val="single" w:sz="4" w:space="0" w:color="auto"/>
              <w:bottom w:val="single" w:sz="4" w:space="0" w:color="auto"/>
              <w:right w:val="single" w:sz="4" w:space="0" w:color="auto"/>
            </w:tcBorders>
          </w:tcPr>
          <w:p w14:paraId="3666D85C" w14:textId="77777777" w:rsidR="00BE5AD9" w:rsidRPr="007C124D" w:rsidRDefault="00BE5AD9">
            <w:pPr>
              <w:spacing w:line="240" w:lineRule="auto"/>
              <w:rPr>
                <w:rFonts w:ascii="Arial" w:hAnsi="Arial" w:cs="Arial"/>
              </w:rPr>
            </w:pPr>
            <w:r w:rsidRPr="007C124D">
              <w:rPr>
                <w:rFonts w:ascii="Arial" w:hAnsi="Arial" w:cs="Arial"/>
              </w:rPr>
              <w:t xml:space="preserve">Do they </w:t>
            </w:r>
            <w:r w:rsidRPr="007C124D">
              <w:rPr>
                <w:rFonts w:ascii="Arial" w:hAnsi="Arial" w:cs="Arial"/>
                <w:b/>
              </w:rPr>
              <w:t>live in a household</w:t>
            </w:r>
            <w:r w:rsidRPr="007C124D">
              <w:rPr>
                <w:rFonts w:ascii="Arial" w:hAnsi="Arial" w:cs="Arial"/>
              </w:rPr>
              <w:t xml:space="preserve"> with a person who has an underlying health condition that places them in the most vulnerable category as set out in the </w:t>
            </w:r>
            <w:hyperlink r:id="rId11" w:history="1">
              <w:r w:rsidRPr="007C124D">
                <w:rPr>
                  <w:rStyle w:val="Hyperlink"/>
                  <w:rFonts w:ascii="Arial" w:eastAsia="Times New Roman" w:hAnsi="Arial" w:cs="Arial"/>
                  <w:color w:val="1D70B8"/>
                  <w:bdr w:val="none" w:sz="0" w:space="0" w:color="auto" w:frame="1"/>
                  <w:lang w:eastAsia="en-GB"/>
                </w:rPr>
                <w:t>guidance on shielding</w:t>
              </w:r>
            </w:hyperlink>
            <w:r w:rsidRPr="007C124D">
              <w:rPr>
                <w:rFonts w:ascii="Arial" w:eastAsia="Times New Roman" w:hAnsi="Arial" w:cs="Arial"/>
                <w:lang w:eastAsia="en-GB"/>
              </w:rPr>
              <w:t>?</w:t>
            </w:r>
            <w:r w:rsidRPr="007C124D">
              <w:rPr>
                <w:rFonts w:ascii="Arial" w:hAnsi="Arial" w:cs="Arial"/>
              </w:rPr>
              <w:t xml:space="preserve"> </w:t>
            </w:r>
          </w:p>
          <w:p w14:paraId="228700BD" w14:textId="77777777" w:rsidR="00BE5AD9" w:rsidRPr="007C124D" w:rsidRDefault="00BE5AD9">
            <w:pPr>
              <w:spacing w:line="240" w:lineRule="auto"/>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14:paraId="303418CB" w14:textId="77777777" w:rsidR="00BE5AD9" w:rsidRPr="007C124D" w:rsidRDefault="00BE5AD9">
            <w:pPr>
              <w:spacing w:line="240" w:lineRule="auto"/>
              <w:rPr>
                <w:rFonts w:ascii="Arial" w:hAnsi="Arial" w:cs="Arial"/>
              </w:rPr>
            </w:pPr>
          </w:p>
        </w:tc>
        <w:tc>
          <w:tcPr>
            <w:tcW w:w="5812" w:type="dxa"/>
            <w:tcBorders>
              <w:top w:val="single" w:sz="4" w:space="0" w:color="auto"/>
              <w:left w:val="single" w:sz="4" w:space="0" w:color="auto"/>
              <w:bottom w:val="single" w:sz="4" w:space="0" w:color="auto"/>
              <w:right w:val="single" w:sz="4" w:space="0" w:color="auto"/>
            </w:tcBorders>
            <w:hideMark/>
          </w:tcPr>
          <w:p w14:paraId="032A8FCC" w14:textId="77777777" w:rsidR="00BE5AD9" w:rsidRDefault="00BE5AD9" w:rsidP="00110253">
            <w:pPr>
              <w:spacing w:line="240" w:lineRule="auto"/>
              <w:rPr>
                <w:rFonts w:ascii="Arial" w:eastAsia="Times New Roman" w:hAnsi="Arial" w:cs="Arial"/>
                <w:lang w:eastAsia="en-GB"/>
              </w:rPr>
            </w:pPr>
            <w:r w:rsidRPr="007C124D">
              <w:rPr>
                <w:rFonts w:ascii="Arial" w:eastAsia="Times New Roman" w:hAnsi="Arial" w:cs="Arial"/>
                <w:lang w:eastAsia="en-GB"/>
              </w:rPr>
              <w:t xml:space="preserve">They should only attend a setting if stringent social distancing can be adhered to and the child is able to understand and follow those instructions, which may not be the possible for very young children </w:t>
            </w:r>
            <w:r w:rsidR="00110253">
              <w:rPr>
                <w:rFonts w:ascii="Arial" w:eastAsia="Times New Roman" w:hAnsi="Arial" w:cs="Arial"/>
                <w:lang w:eastAsia="en-GB"/>
              </w:rPr>
              <w:t>or children</w:t>
            </w:r>
            <w:r w:rsidRPr="007C124D">
              <w:rPr>
                <w:rFonts w:ascii="Arial" w:eastAsia="Times New Roman" w:hAnsi="Arial" w:cs="Arial"/>
                <w:lang w:eastAsia="en-GB"/>
              </w:rPr>
              <w:t xml:space="preserve"> without the capacity to adhere to the instructions on social distancing.</w:t>
            </w:r>
          </w:p>
          <w:p w14:paraId="59A7FE2F" w14:textId="6010E4E8" w:rsidR="00C25440" w:rsidRPr="007C124D" w:rsidRDefault="00C25440" w:rsidP="00110253">
            <w:pPr>
              <w:spacing w:line="240" w:lineRule="auto"/>
              <w:rPr>
                <w:rFonts w:ascii="Arial" w:hAnsi="Arial" w:cs="Arial"/>
              </w:rPr>
            </w:pPr>
          </w:p>
        </w:tc>
      </w:tr>
    </w:tbl>
    <w:p w14:paraId="540FB4C6" w14:textId="26315C45" w:rsidR="00BE5AD9" w:rsidRDefault="00BE5AD9" w:rsidP="00BE5AD9">
      <w:pPr>
        <w:rPr>
          <w:rFonts w:ascii="Arial" w:hAnsi="Arial" w:cs="Arial"/>
          <w:b/>
          <w:color w:val="0B0C0C"/>
          <w:u w:val="single"/>
        </w:rPr>
      </w:pPr>
    </w:p>
    <w:p w14:paraId="4EAD8261" w14:textId="2729B1D1" w:rsidR="00C25440" w:rsidRDefault="00C25440" w:rsidP="00BE5AD9">
      <w:pPr>
        <w:rPr>
          <w:rFonts w:ascii="Arial" w:hAnsi="Arial" w:cs="Arial"/>
          <w:b/>
          <w:color w:val="0B0C0C"/>
          <w:u w:val="single"/>
        </w:rPr>
      </w:pPr>
    </w:p>
    <w:p w14:paraId="059776BF" w14:textId="413B0593" w:rsidR="00C25440" w:rsidRDefault="00C25440" w:rsidP="00BE5AD9">
      <w:pPr>
        <w:rPr>
          <w:rFonts w:ascii="Arial" w:hAnsi="Arial" w:cs="Arial"/>
          <w:b/>
          <w:color w:val="0B0C0C"/>
          <w:u w:val="single"/>
        </w:rPr>
      </w:pPr>
    </w:p>
    <w:p w14:paraId="1051B158" w14:textId="1FBD37BF" w:rsidR="00C25440" w:rsidRDefault="00C25440" w:rsidP="00BE5AD9">
      <w:pPr>
        <w:rPr>
          <w:rFonts w:ascii="Arial" w:hAnsi="Arial" w:cs="Arial"/>
          <w:b/>
          <w:color w:val="0B0C0C"/>
          <w:u w:val="single"/>
        </w:rPr>
      </w:pPr>
    </w:p>
    <w:p w14:paraId="39106072" w14:textId="77777777" w:rsidR="00C25440" w:rsidRPr="007C124D" w:rsidRDefault="00C25440" w:rsidP="00BE5AD9">
      <w:pPr>
        <w:rPr>
          <w:rFonts w:ascii="Arial" w:hAnsi="Arial" w:cs="Arial"/>
          <w:b/>
          <w:color w:val="0B0C0C"/>
          <w:u w:val="single"/>
        </w:rPr>
      </w:pPr>
    </w:p>
    <w:p w14:paraId="7996E126" w14:textId="77777777" w:rsidR="00BE5AD9" w:rsidRPr="007C124D" w:rsidRDefault="00BE5AD9" w:rsidP="00BE5AD9">
      <w:pPr>
        <w:rPr>
          <w:rFonts w:ascii="Arial" w:hAnsi="Arial" w:cs="Arial"/>
          <w:b/>
          <w:color w:val="0B0C0C"/>
          <w:u w:val="single"/>
        </w:rPr>
      </w:pPr>
      <w:r w:rsidRPr="007C124D">
        <w:rPr>
          <w:rFonts w:ascii="Arial" w:hAnsi="Arial" w:cs="Arial"/>
          <w:b/>
          <w:color w:val="0B0C0C"/>
          <w:u w:val="single"/>
        </w:rPr>
        <w:lastRenderedPageBreak/>
        <w:t>Possible risks associated with disrupted access to education, health and care provision</w:t>
      </w:r>
    </w:p>
    <w:tbl>
      <w:tblPr>
        <w:tblStyle w:val="TableGrid"/>
        <w:tblW w:w="14312" w:type="dxa"/>
        <w:tblInd w:w="0" w:type="dxa"/>
        <w:tblLook w:val="04A0" w:firstRow="1" w:lastRow="0" w:firstColumn="1" w:lastColumn="0" w:noHBand="0" w:noVBand="1"/>
      </w:tblPr>
      <w:tblGrid>
        <w:gridCol w:w="8145"/>
        <w:gridCol w:w="1169"/>
        <w:gridCol w:w="4998"/>
      </w:tblGrid>
      <w:tr w:rsidR="00BE5AD9" w:rsidRPr="007C124D" w14:paraId="23BD1623" w14:textId="77777777" w:rsidTr="00193B72">
        <w:tc>
          <w:tcPr>
            <w:tcW w:w="8145" w:type="dxa"/>
            <w:tcBorders>
              <w:top w:val="single" w:sz="4" w:space="0" w:color="auto"/>
              <w:left w:val="single" w:sz="4" w:space="0" w:color="auto"/>
              <w:bottom w:val="single" w:sz="4" w:space="0" w:color="auto"/>
              <w:right w:val="single" w:sz="4" w:space="0" w:color="auto"/>
            </w:tcBorders>
          </w:tcPr>
          <w:p w14:paraId="2C486B1D" w14:textId="77777777" w:rsidR="00BE5AD9" w:rsidRPr="007C124D" w:rsidRDefault="00BE5AD9">
            <w:pPr>
              <w:spacing w:line="240" w:lineRule="auto"/>
              <w:rPr>
                <w:rFonts w:ascii="Arial" w:hAnsi="Arial" w:cs="Arial"/>
                <w:color w:val="0B0C0C"/>
              </w:rPr>
            </w:pPr>
          </w:p>
        </w:tc>
        <w:tc>
          <w:tcPr>
            <w:tcW w:w="1169" w:type="dxa"/>
            <w:tcBorders>
              <w:top w:val="single" w:sz="4" w:space="0" w:color="auto"/>
              <w:left w:val="single" w:sz="4" w:space="0" w:color="auto"/>
              <w:bottom w:val="single" w:sz="4" w:space="0" w:color="auto"/>
              <w:right w:val="single" w:sz="4" w:space="0" w:color="auto"/>
            </w:tcBorders>
            <w:hideMark/>
          </w:tcPr>
          <w:p w14:paraId="7141F832" w14:textId="77777777" w:rsidR="00BE5AD9" w:rsidRPr="007C124D" w:rsidRDefault="00BE5AD9">
            <w:pPr>
              <w:spacing w:line="240" w:lineRule="auto"/>
              <w:rPr>
                <w:rFonts w:ascii="Arial" w:hAnsi="Arial" w:cs="Arial"/>
                <w:color w:val="0B0C0C"/>
              </w:rPr>
            </w:pPr>
            <w:r w:rsidRPr="007C124D">
              <w:rPr>
                <w:rFonts w:ascii="Arial" w:hAnsi="Arial" w:cs="Arial"/>
                <w:color w:val="0B0C0C"/>
              </w:rPr>
              <w:t>Yes/No</w:t>
            </w:r>
          </w:p>
        </w:tc>
        <w:tc>
          <w:tcPr>
            <w:tcW w:w="4998" w:type="dxa"/>
            <w:tcBorders>
              <w:top w:val="single" w:sz="4" w:space="0" w:color="auto"/>
              <w:left w:val="single" w:sz="4" w:space="0" w:color="auto"/>
              <w:bottom w:val="single" w:sz="4" w:space="0" w:color="auto"/>
              <w:right w:val="single" w:sz="4" w:space="0" w:color="auto"/>
            </w:tcBorders>
            <w:hideMark/>
          </w:tcPr>
          <w:p w14:paraId="0ADB8D01" w14:textId="77777777" w:rsidR="00BE5AD9" w:rsidRPr="007C124D" w:rsidRDefault="00BE5AD9">
            <w:pPr>
              <w:spacing w:line="240" w:lineRule="auto"/>
              <w:rPr>
                <w:rFonts w:ascii="Arial" w:hAnsi="Arial" w:cs="Arial"/>
                <w:color w:val="0B0C0C"/>
              </w:rPr>
            </w:pPr>
            <w:r w:rsidRPr="007C124D">
              <w:rPr>
                <w:rFonts w:ascii="Arial" w:hAnsi="Arial" w:cs="Arial"/>
                <w:color w:val="0B0C0C"/>
              </w:rPr>
              <w:t>Please provide details</w:t>
            </w:r>
          </w:p>
        </w:tc>
      </w:tr>
      <w:tr w:rsidR="00BE5AD9" w:rsidRPr="007C124D" w14:paraId="724A3575" w14:textId="77777777" w:rsidTr="00193B72">
        <w:tc>
          <w:tcPr>
            <w:tcW w:w="8145" w:type="dxa"/>
            <w:tcBorders>
              <w:top w:val="single" w:sz="4" w:space="0" w:color="auto"/>
              <w:left w:val="single" w:sz="4" w:space="0" w:color="auto"/>
              <w:bottom w:val="single" w:sz="4" w:space="0" w:color="auto"/>
              <w:right w:val="single" w:sz="4" w:space="0" w:color="auto"/>
            </w:tcBorders>
            <w:hideMark/>
          </w:tcPr>
          <w:p w14:paraId="76285F3A" w14:textId="77777777" w:rsidR="00BE5AD9" w:rsidRDefault="00BE5AD9">
            <w:pPr>
              <w:spacing w:line="240" w:lineRule="auto"/>
              <w:rPr>
                <w:rFonts w:ascii="Arial" w:hAnsi="Arial" w:cs="Arial"/>
                <w:color w:val="0B0C0C"/>
              </w:rPr>
            </w:pPr>
            <w:r w:rsidRPr="007C124D">
              <w:rPr>
                <w:rFonts w:ascii="Arial" w:hAnsi="Arial" w:cs="Arial"/>
                <w:color w:val="0B0C0C"/>
              </w:rPr>
              <w:t xml:space="preserve">Are there significant risks to the individual if they do not attend because they will not be able to access provision in their EHCP to meet identified </w:t>
            </w:r>
            <w:r w:rsidRPr="007C124D">
              <w:rPr>
                <w:rFonts w:ascii="Arial" w:hAnsi="Arial" w:cs="Arial"/>
                <w:b/>
                <w:color w:val="0B0C0C"/>
              </w:rPr>
              <w:t>health</w:t>
            </w:r>
            <w:r w:rsidRPr="007C124D">
              <w:rPr>
                <w:rFonts w:ascii="Arial" w:hAnsi="Arial" w:cs="Arial"/>
                <w:color w:val="0B0C0C"/>
              </w:rPr>
              <w:t xml:space="preserve"> needs?</w:t>
            </w:r>
          </w:p>
          <w:p w14:paraId="28070E17" w14:textId="07698538" w:rsidR="00110253" w:rsidRPr="007C124D" w:rsidRDefault="00110253">
            <w:pPr>
              <w:spacing w:line="240" w:lineRule="auto"/>
              <w:rPr>
                <w:rFonts w:ascii="Arial" w:hAnsi="Arial" w:cs="Arial"/>
                <w:color w:val="0B0C0C"/>
              </w:rPr>
            </w:pPr>
          </w:p>
        </w:tc>
        <w:tc>
          <w:tcPr>
            <w:tcW w:w="1169" w:type="dxa"/>
            <w:tcBorders>
              <w:top w:val="single" w:sz="4" w:space="0" w:color="auto"/>
              <w:left w:val="single" w:sz="4" w:space="0" w:color="auto"/>
              <w:bottom w:val="single" w:sz="4" w:space="0" w:color="auto"/>
              <w:right w:val="single" w:sz="4" w:space="0" w:color="auto"/>
            </w:tcBorders>
          </w:tcPr>
          <w:p w14:paraId="31B445DF" w14:textId="77777777" w:rsidR="00BE5AD9" w:rsidRPr="007C124D" w:rsidRDefault="00BE5AD9">
            <w:pPr>
              <w:spacing w:line="240" w:lineRule="auto"/>
              <w:rPr>
                <w:rFonts w:ascii="Arial" w:hAnsi="Arial" w:cs="Arial"/>
                <w:color w:val="0B0C0C"/>
              </w:rPr>
            </w:pPr>
          </w:p>
        </w:tc>
        <w:tc>
          <w:tcPr>
            <w:tcW w:w="4998" w:type="dxa"/>
            <w:tcBorders>
              <w:top w:val="single" w:sz="4" w:space="0" w:color="auto"/>
              <w:left w:val="single" w:sz="4" w:space="0" w:color="auto"/>
              <w:bottom w:val="single" w:sz="4" w:space="0" w:color="auto"/>
              <w:right w:val="single" w:sz="4" w:space="0" w:color="auto"/>
            </w:tcBorders>
          </w:tcPr>
          <w:p w14:paraId="6BE95AB8" w14:textId="77777777" w:rsidR="00BE5AD9" w:rsidRPr="007C124D" w:rsidRDefault="00BE5AD9">
            <w:pPr>
              <w:spacing w:line="240" w:lineRule="auto"/>
              <w:rPr>
                <w:rFonts w:ascii="Arial" w:hAnsi="Arial" w:cs="Arial"/>
                <w:color w:val="0B0C0C"/>
              </w:rPr>
            </w:pPr>
          </w:p>
        </w:tc>
      </w:tr>
      <w:tr w:rsidR="00BE5AD9" w:rsidRPr="007C124D" w14:paraId="27223ED7" w14:textId="77777777" w:rsidTr="00193B72">
        <w:tc>
          <w:tcPr>
            <w:tcW w:w="8145" w:type="dxa"/>
            <w:tcBorders>
              <w:top w:val="single" w:sz="4" w:space="0" w:color="auto"/>
              <w:left w:val="single" w:sz="4" w:space="0" w:color="auto"/>
              <w:bottom w:val="single" w:sz="4" w:space="0" w:color="auto"/>
              <w:right w:val="single" w:sz="4" w:space="0" w:color="auto"/>
            </w:tcBorders>
            <w:hideMark/>
          </w:tcPr>
          <w:p w14:paraId="5BFD4899" w14:textId="77777777" w:rsidR="00BE5AD9" w:rsidRDefault="00BE5AD9">
            <w:pPr>
              <w:spacing w:line="240" w:lineRule="auto"/>
              <w:rPr>
                <w:rFonts w:ascii="Arial" w:hAnsi="Arial" w:cs="Arial"/>
                <w:color w:val="0B0C0C"/>
              </w:rPr>
            </w:pPr>
            <w:r w:rsidRPr="007C124D">
              <w:rPr>
                <w:rFonts w:ascii="Arial" w:hAnsi="Arial" w:cs="Arial"/>
                <w:color w:val="0B0C0C"/>
              </w:rPr>
              <w:t>Are there significant risks to the individual if they do not attend because they will not access provision in their EHCP to meet identified</w:t>
            </w:r>
            <w:r w:rsidRPr="007C124D">
              <w:rPr>
                <w:rFonts w:ascii="Arial" w:hAnsi="Arial" w:cs="Arial"/>
                <w:b/>
                <w:color w:val="0B0C0C"/>
              </w:rPr>
              <w:t xml:space="preserve"> care</w:t>
            </w:r>
            <w:r w:rsidRPr="007C124D">
              <w:rPr>
                <w:rFonts w:ascii="Arial" w:hAnsi="Arial" w:cs="Arial"/>
                <w:color w:val="0B0C0C"/>
              </w:rPr>
              <w:t xml:space="preserve"> needs?</w:t>
            </w:r>
          </w:p>
          <w:p w14:paraId="23F1CA02" w14:textId="677A5AE1" w:rsidR="00110253" w:rsidRPr="007C124D" w:rsidRDefault="00110253">
            <w:pPr>
              <w:spacing w:line="240" w:lineRule="auto"/>
              <w:rPr>
                <w:rFonts w:ascii="Arial" w:hAnsi="Arial" w:cs="Arial"/>
                <w:color w:val="0B0C0C"/>
              </w:rPr>
            </w:pPr>
          </w:p>
        </w:tc>
        <w:tc>
          <w:tcPr>
            <w:tcW w:w="1169" w:type="dxa"/>
            <w:tcBorders>
              <w:top w:val="single" w:sz="4" w:space="0" w:color="auto"/>
              <w:left w:val="single" w:sz="4" w:space="0" w:color="auto"/>
              <w:bottom w:val="single" w:sz="4" w:space="0" w:color="auto"/>
              <w:right w:val="single" w:sz="4" w:space="0" w:color="auto"/>
            </w:tcBorders>
          </w:tcPr>
          <w:p w14:paraId="0DDF75FD" w14:textId="77777777" w:rsidR="00BE5AD9" w:rsidRPr="007C124D" w:rsidRDefault="00BE5AD9">
            <w:pPr>
              <w:spacing w:line="240" w:lineRule="auto"/>
              <w:rPr>
                <w:rFonts w:ascii="Arial" w:hAnsi="Arial" w:cs="Arial"/>
                <w:color w:val="0B0C0C"/>
              </w:rPr>
            </w:pPr>
          </w:p>
        </w:tc>
        <w:tc>
          <w:tcPr>
            <w:tcW w:w="4998" w:type="dxa"/>
            <w:tcBorders>
              <w:top w:val="single" w:sz="4" w:space="0" w:color="auto"/>
              <w:left w:val="single" w:sz="4" w:space="0" w:color="auto"/>
              <w:bottom w:val="single" w:sz="4" w:space="0" w:color="auto"/>
              <w:right w:val="single" w:sz="4" w:space="0" w:color="auto"/>
            </w:tcBorders>
          </w:tcPr>
          <w:p w14:paraId="50BE146B" w14:textId="77777777" w:rsidR="00BE5AD9" w:rsidRPr="007C124D" w:rsidRDefault="00BE5AD9">
            <w:pPr>
              <w:spacing w:line="240" w:lineRule="auto"/>
              <w:rPr>
                <w:rFonts w:ascii="Arial" w:hAnsi="Arial" w:cs="Arial"/>
                <w:color w:val="0B0C0C"/>
              </w:rPr>
            </w:pPr>
          </w:p>
        </w:tc>
      </w:tr>
      <w:tr w:rsidR="00BE5AD9" w:rsidRPr="007C124D" w14:paraId="68D80819" w14:textId="77777777" w:rsidTr="00193B72">
        <w:tc>
          <w:tcPr>
            <w:tcW w:w="8145" w:type="dxa"/>
            <w:tcBorders>
              <w:top w:val="single" w:sz="4" w:space="0" w:color="auto"/>
              <w:left w:val="single" w:sz="4" w:space="0" w:color="auto"/>
              <w:bottom w:val="single" w:sz="4" w:space="0" w:color="auto"/>
              <w:right w:val="single" w:sz="4" w:space="0" w:color="auto"/>
            </w:tcBorders>
            <w:hideMark/>
          </w:tcPr>
          <w:p w14:paraId="27FCB753" w14:textId="77777777" w:rsidR="00BE5AD9" w:rsidRDefault="00BE5AD9">
            <w:pPr>
              <w:spacing w:line="240" w:lineRule="auto"/>
              <w:rPr>
                <w:rFonts w:ascii="Arial" w:hAnsi="Arial" w:cs="Arial"/>
                <w:color w:val="0B0C0C"/>
              </w:rPr>
            </w:pPr>
            <w:r w:rsidRPr="007C124D">
              <w:rPr>
                <w:rFonts w:ascii="Arial" w:hAnsi="Arial" w:cs="Arial"/>
                <w:color w:val="0B0C0C"/>
              </w:rPr>
              <w:t>Are parent/ carers able to ensure that health and care needs can be met safely at home?</w:t>
            </w:r>
          </w:p>
          <w:p w14:paraId="67D17C25" w14:textId="482AAB5C" w:rsidR="00110253" w:rsidRPr="007C124D" w:rsidRDefault="00110253">
            <w:pPr>
              <w:spacing w:line="240" w:lineRule="auto"/>
              <w:rPr>
                <w:rFonts w:ascii="Arial" w:hAnsi="Arial" w:cs="Arial"/>
                <w:color w:val="0B0C0C"/>
              </w:rPr>
            </w:pPr>
          </w:p>
        </w:tc>
        <w:tc>
          <w:tcPr>
            <w:tcW w:w="1169" w:type="dxa"/>
            <w:tcBorders>
              <w:top w:val="single" w:sz="4" w:space="0" w:color="auto"/>
              <w:left w:val="single" w:sz="4" w:space="0" w:color="auto"/>
              <w:bottom w:val="single" w:sz="4" w:space="0" w:color="auto"/>
              <w:right w:val="single" w:sz="4" w:space="0" w:color="auto"/>
            </w:tcBorders>
          </w:tcPr>
          <w:p w14:paraId="6A948090" w14:textId="77777777" w:rsidR="00BE5AD9" w:rsidRPr="007C124D" w:rsidRDefault="00BE5AD9">
            <w:pPr>
              <w:spacing w:line="240" w:lineRule="auto"/>
              <w:rPr>
                <w:rFonts w:ascii="Arial" w:hAnsi="Arial" w:cs="Arial"/>
                <w:color w:val="0B0C0C"/>
              </w:rPr>
            </w:pPr>
          </w:p>
        </w:tc>
        <w:tc>
          <w:tcPr>
            <w:tcW w:w="4998" w:type="dxa"/>
            <w:tcBorders>
              <w:top w:val="single" w:sz="4" w:space="0" w:color="auto"/>
              <w:left w:val="single" w:sz="4" w:space="0" w:color="auto"/>
              <w:bottom w:val="single" w:sz="4" w:space="0" w:color="auto"/>
              <w:right w:val="single" w:sz="4" w:space="0" w:color="auto"/>
            </w:tcBorders>
          </w:tcPr>
          <w:p w14:paraId="5E150E72" w14:textId="77777777" w:rsidR="00BE5AD9" w:rsidRPr="007C124D" w:rsidRDefault="00BE5AD9">
            <w:pPr>
              <w:spacing w:line="240" w:lineRule="auto"/>
              <w:rPr>
                <w:rFonts w:ascii="Arial" w:hAnsi="Arial" w:cs="Arial"/>
                <w:color w:val="0B0C0C"/>
              </w:rPr>
            </w:pPr>
          </w:p>
        </w:tc>
      </w:tr>
      <w:tr w:rsidR="00BE5AD9" w:rsidRPr="007C124D" w14:paraId="7F4DB7C8" w14:textId="77777777" w:rsidTr="00193B72">
        <w:tc>
          <w:tcPr>
            <w:tcW w:w="8145" w:type="dxa"/>
            <w:tcBorders>
              <w:top w:val="single" w:sz="4" w:space="0" w:color="auto"/>
              <w:left w:val="single" w:sz="4" w:space="0" w:color="auto"/>
              <w:bottom w:val="single" w:sz="4" w:space="0" w:color="auto"/>
              <w:right w:val="single" w:sz="4" w:space="0" w:color="auto"/>
            </w:tcBorders>
            <w:hideMark/>
          </w:tcPr>
          <w:p w14:paraId="32155B32" w14:textId="77777777" w:rsidR="00BE5AD9" w:rsidRDefault="00BE5AD9">
            <w:pPr>
              <w:spacing w:line="240" w:lineRule="auto"/>
              <w:rPr>
                <w:rFonts w:ascii="Arial" w:hAnsi="Arial" w:cs="Arial"/>
                <w:color w:val="0B0C0C"/>
              </w:rPr>
            </w:pPr>
            <w:r w:rsidRPr="007C124D">
              <w:rPr>
                <w:rFonts w:ascii="Arial" w:hAnsi="Arial" w:cs="Arial"/>
                <w:color w:val="0B0C0C"/>
              </w:rPr>
              <w:t>Will there be significant difficulties for the individual due to changes in routine or the way that provision is delivered?</w:t>
            </w:r>
          </w:p>
          <w:p w14:paraId="42BB9B5F" w14:textId="312D4DFB" w:rsidR="00110253" w:rsidRPr="007C124D" w:rsidRDefault="00110253">
            <w:pPr>
              <w:spacing w:line="240" w:lineRule="auto"/>
              <w:rPr>
                <w:rFonts w:ascii="Arial" w:hAnsi="Arial" w:cs="Arial"/>
                <w:color w:val="0B0C0C"/>
              </w:rPr>
            </w:pPr>
          </w:p>
        </w:tc>
        <w:tc>
          <w:tcPr>
            <w:tcW w:w="1169" w:type="dxa"/>
            <w:tcBorders>
              <w:top w:val="single" w:sz="4" w:space="0" w:color="auto"/>
              <w:left w:val="single" w:sz="4" w:space="0" w:color="auto"/>
              <w:bottom w:val="single" w:sz="4" w:space="0" w:color="auto"/>
              <w:right w:val="single" w:sz="4" w:space="0" w:color="auto"/>
            </w:tcBorders>
          </w:tcPr>
          <w:p w14:paraId="324461C1" w14:textId="77777777" w:rsidR="00BE5AD9" w:rsidRPr="007C124D" w:rsidRDefault="00BE5AD9">
            <w:pPr>
              <w:spacing w:line="240" w:lineRule="auto"/>
              <w:rPr>
                <w:rFonts w:ascii="Arial" w:hAnsi="Arial" w:cs="Arial"/>
                <w:color w:val="0B0C0C"/>
              </w:rPr>
            </w:pPr>
          </w:p>
        </w:tc>
        <w:tc>
          <w:tcPr>
            <w:tcW w:w="4998" w:type="dxa"/>
            <w:tcBorders>
              <w:top w:val="single" w:sz="4" w:space="0" w:color="auto"/>
              <w:left w:val="single" w:sz="4" w:space="0" w:color="auto"/>
              <w:bottom w:val="single" w:sz="4" w:space="0" w:color="auto"/>
              <w:right w:val="single" w:sz="4" w:space="0" w:color="auto"/>
            </w:tcBorders>
          </w:tcPr>
          <w:p w14:paraId="04670594" w14:textId="77777777" w:rsidR="00BE5AD9" w:rsidRPr="007C124D" w:rsidRDefault="00BE5AD9">
            <w:pPr>
              <w:spacing w:line="240" w:lineRule="auto"/>
              <w:rPr>
                <w:rFonts w:ascii="Arial" w:hAnsi="Arial" w:cs="Arial"/>
                <w:color w:val="0B0C0C"/>
              </w:rPr>
            </w:pPr>
          </w:p>
        </w:tc>
      </w:tr>
      <w:tr w:rsidR="00BE5AD9" w:rsidRPr="007C124D" w14:paraId="72B8069E" w14:textId="77777777" w:rsidTr="00193B72">
        <w:tc>
          <w:tcPr>
            <w:tcW w:w="8145" w:type="dxa"/>
            <w:tcBorders>
              <w:top w:val="single" w:sz="4" w:space="0" w:color="auto"/>
              <w:left w:val="single" w:sz="4" w:space="0" w:color="auto"/>
              <w:bottom w:val="single" w:sz="4" w:space="0" w:color="auto"/>
              <w:right w:val="single" w:sz="4" w:space="0" w:color="auto"/>
            </w:tcBorders>
            <w:hideMark/>
          </w:tcPr>
          <w:p w14:paraId="636804D6" w14:textId="77777777" w:rsidR="00110253" w:rsidRDefault="00BE5AD9">
            <w:pPr>
              <w:spacing w:line="240" w:lineRule="auto"/>
              <w:rPr>
                <w:rFonts w:ascii="Arial" w:hAnsi="Arial" w:cs="Arial"/>
              </w:rPr>
            </w:pPr>
            <w:r w:rsidRPr="007C124D">
              <w:rPr>
                <w:rFonts w:ascii="Arial" w:hAnsi="Arial" w:cs="Arial"/>
              </w:rPr>
              <w:t>Are there significant risks to the individual’s and/or others’ safety and wellbeing by not continuing to attend</w:t>
            </w:r>
            <w:r w:rsidR="00110253">
              <w:rPr>
                <w:rFonts w:ascii="Arial" w:hAnsi="Arial" w:cs="Arial"/>
              </w:rPr>
              <w:t>?</w:t>
            </w:r>
          </w:p>
          <w:p w14:paraId="63907CA0" w14:textId="32B9D281" w:rsidR="00BE5AD9" w:rsidRPr="007C124D" w:rsidRDefault="00BE5AD9">
            <w:pPr>
              <w:spacing w:line="240" w:lineRule="auto"/>
              <w:rPr>
                <w:rFonts w:ascii="Arial" w:hAnsi="Arial" w:cs="Arial"/>
              </w:rPr>
            </w:pPr>
          </w:p>
        </w:tc>
        <w:tc>
          <w:tcPr>
            <w:tcW w:w="1169" w:type="dxa"/>
            <w:tcBorders>
              <w:top w:val="single" w:sz="4" w:space="0" w:color="auto"/>
              <w:left w:val="single" w:sz="4" w:space="0" w:color="auto"/>
              <w:bottom w:val="single" w:sz="4" w:space="0" w:color="auto"/>
              <w:right w:val="single" w:sz="4" w:space="0" w:color="auto"/>
            </w:tcBorders>
          </w:tcPr>
          <w:p w14:paraId="3909E177" w14:textId="77777777" w:rsidR="00BE5AD9" w:rsidRPr="007C124D" w:rsidRDefault="00BE5AD9">
            <w:pPr>
              <w:spacing w:line="240" w:lineRule="auto"/>
              <w:rPr>
                <w:rFonts w:ascii="Arial" w:hAnsi="Arial" w:cs="Arial"/>
                <w:color w:val="0B0C0C"/>
              </w:rPr>
            </w:pPr>
          </w:p>
        </w:tc>
        <w:tc>
          <w:tcPr>
            <w:tcW w:w="4998" w:type="dxa"/>
            <w:tcBorders>
              <w:top w:val="single" w:sz="4" w:space="0" w:color="auto"/>
              <w:left w:val="single" w:sz="4" w:space="0" w:color="auto"/>
              <w:bottom w:val="single" w:sz="4" w:space="0" w:color="auto"/>
              <w:right w:val="single" w:sz="4" w:space="0" w:color="auto"/>
            </w:tcBorders>
          </w:tcPr>
          <w:p w14:paraId="4B1B55D1" w14:textId="77777777" w:rsidR="00BE5AD9" w:rsidRPr="007C124D" w:rsidRDefault="00BE5AD9">
            <w:pPr>
              <w:spacing w:line="240" w:lineRule="auto"/>
              <w:rPr>
                <w:rFonts w:ascii="Arial" w:hAnsi="Arial" w:cs="Arial"/>
                <w:color w:val="0B0C0C"/>
              </w:rPr>
            </w:pPr>
          </w:p>
        </w:tc>
      </w:tr>
      <w:tr w:rsidR="00BE5AD9" w:rsidRPr="007C124D" w14:paraId="10B49A76" w14:textId="77777777" w:rsidTr="00193B72">
        <w:tc>
          <w:tcPr>
            <w:tcW w:w="8145" w:type="dxa"/>
            <w:tcBorders>
              <w:top w:val="single" w:sz="4" w:space="0" w:color="auto"/>
              <w:left w:val="single" w:sz="4" w:space="0" w:color="auto"/>
              <w:bottom w:val="single" w:sz="4" w:space="0" w:color="auto"/>
              <w:right w:val="single" w:sz="4" w:space="0" w:color="auto"/>
            </w:tcBorders>
            <w:hideMark/>
          </w:tcPr>
          <w:p w14:paraId="06551D46" w14:textId="77777777" w:rsidR="00BE5AD9" w:rsidRDefault="00BE5AD9">
            <w:pPr>
              <w:spacing w:line="240" w:lineRule="auto"/>
              <w:rPr>
                <w:rFonts w:ascii="Arial" w:hAnsi="Arial" w:cs="Arial"/>
              </w:rPr>
            </w:pPr>
            <w:r w:rsidRPr="007C124D">
              <w:rPr>
                <w:rFonts w:ascii="Arial" w:hAnsi="Arial" w:cs="Arial"/>
              </w:rPr>
              <w:t>Will an extended period of social distancing at home (e.g. up to 12 weeks) create additional risks to the individual’s wellbeing and/or safety?</w:t>
            </w:r>
          </w:p>
          <w:p w14:paraId="18E2D77B" w14:textId="79567F0D" w:rsidR="00110253" w:rsidRPr="007C124D" w:rsidRDefault="00110253">
            <w:pPr>
              <w:spacing w:line="240" w:lineRule="auto"/>
              <w:rPr>
                <w:rFonts w:ascii="Arial" w:hAnsi="Arial" w:cs="Arial"/>
              </w:rPr>
            </w:pPr>
          </w:p>
        </w:tc>
        <w:tc>
          <w:tcPr>
            <w:tcW w:w="1169" w:type="dxa"/>
            <w:tcBorders>
              <w:top w:val="single" w:sz="4" w:space="0" w:color="auto"/>
              <w:left w:val="single" w:sz="4" w:space="0" w:color="auto"/>
              <w:bottom w:val="single" w:sz="4" w:space="0" w:color="auto"/>
              <w:right w:val="single" w:sz="4" w:space="0" w:color="auto"/>
            </w:tcBorders>
          </w:tcPr>
          <w:p w14:paraId="51715BBB" w14:textId="77777777" w:rsidR="00BE5AD9" w:rsidRPr="007C124D" w:rsidRDefault="00BE5AD9">
            <w:pPr>
              <w:spacing w:line="240" w:lineRule="auto"/>
              <w:rPr>
                <w:rFonts w:ascii="Arial" w:hAnsi="Arial" w:cs="Arial"/>
                <w:color w:val="0B0C0C"/>
              </w:rPr>
            </w:pPr>
          </w:p>
        </w:tc>
        <w:tc>
          <w:tcPr>
            <w:tcW w:w="4998" w:type="dxa"/>
            <w:tcBorders>
              <w:top w:val="single" w:sz="4" w:space="0" w:color="auto"/>
              <w:left w:val="single" w:sz="4" w:space="0" w:color="auto"/>
              <w:bottom w:val="single" w:sz="4" w:space="0" w:color="auto"/>
              <w:right w:val="single" w:sz="4" w:space="0" w:color="auto"/>
            </w:tcBorders>
          </w:tcPr>
          <w:p w14:paraId="04D8EACE" w14:textId="77777777" w:rsidR="00BE5AD9" w:rsidRPr="007C124D" w:rsidRDefault="00BE5AD9">
            <w:pPr>
              <w:spacing w:line="240" w:lineRule="auto"/>
              <w:rPr>
                <w:rFonts w:ascii="Arial" w:hAnsi="Arial" w:cs="Arial"/>
                <w:color w:val="0B0C0C"/>
              </w:rPr>
            </w:pPr>
          </w:p>
        </w:tc>
      </w:tr>
      <w:tr w:rsidR="00BE5AD9" w:rsidRPr="007C124D" w14:paraId="3CF57024" w14:textId="77777777" w:rsidTr="00193B72">
        <w:tc>
          <w:tcPr>
            <w:tcW w:w="8145" w:type="dxa"/>
            <w:tcBorders>
              <w:top w:val="single" w:sz="4" w:space="0" w:color="auto"/>
              <w:left w:val="single" w:sz="4" w:space="0" w:color="auto"/>
              <w:bottom w:val="single" w:sz="4" w:space="0" w:color="auto"/>
              <w:right w:val="single" w:sz="4" w:space="0" w:color="auto"/>
            </w:tcBorders>
            <w:hideMark/>
          </w:tcPr>
          <w:p w14:paraId="016ECE95" w14:textId="77777777" w:rsidR="00BE5AD9" w:rsidRDefault="00BE5AD9">
            <w:pPr>
              <w:spacing w:line="240" w:lineRule="auto"/>
              <w:rPr>
                <w:rFonts w:ascii="Arial" w:hAnsi="Arial" w:cs="Arial"/>
                <w:color w:val="0B0C0C"/>
              </w:rPr>
            </w:pPr>
            <w:r w:rsidRPr="007C124D">
              <w:rPr>
                <w:rFonts w:ascii="Arial" w:hAnsi="Arial" w:cs="Arial"/>
                <w:color w:val="0B0C0C"/>
              </w:rPr>
              <w:t>Will an extended period of social distancing at home (e.g. up to 12 weeks) create additional risks to ability of their parents/ carers to meet their needs at home?</w:t>
            </w:r>
          </w:p>
          <w:p w14:paraId="7B964820" w14:textId="42BDABA6" w:rsidR="00110253" w:rsidRPr="007C124D" w:rsidRDefault="00110253">
            <w:pPr>
              <w:spacing w:line="240" w:lineRule="auto"/>
              <w:rPr>
                <w:rFonts w:ascii="Arial" w:hAnsi="Arial" w:cs="Arial"/>
                <w:color w:val="0B0C0C"/>
              </w:rPr>
            </w:pPr>
          </w:p>
        </w:tc>
        <w:tc>
          <w:tcPr>
            <w:tcW w:w="1169" w:type="dxa"/>
            <w:tcBorders>
              <w:top w:val="single" w:sz="4" w:space="0" w:color="auto"/>
              <w:left w:val="single" w:sz="4" w:space="0" w:color="auto"/>
              <w:bottom w:val="single" w:sz="4" w:space="0" w:color="auto"/>
              <w:right w:val="single" w:sz="4" w:space="0" w:color="auto"/>
            </w:tcBorders>
          </w:tcPr>
          <w:p w14:paraId="4F59FAB8" w14:textId="77777777" w:rsidR="00BE5AD9" w:rsidRPr="007C124D" w:rsidRDefault="00BE5AD9">
            <w:pPr>
              <w:spacing w:line="240" w:lineRule="auto"/>
              <w:rPr>
                <w:rFonts w:ascii="Arial" w:hAnsi="Arial" w:cs="Arial"/>
                <w:color w:val="0B0C0C"/>
              </w:rPr>
            </w:pPr>
          </w:p>
        </w:tc>
        <w:tc>
          <w:tcPr>
            <w:tcW w:w="4998" w:type="dxa"/>
            <w:tcBorders>
              <w:top w:val="single" w:sz="4" w:space="0" w:color="auto"/>
              <w:left w:val="single" w:sz="4" w:space="0" w:color="auto"/>
              <w:bottom w:val="single" w:sz="4" w:space="0" w:color="auto"/>
              <w:right w:val="single" w:sz="4" w:space="0" w:color="auto"/>
            </w:tcBorders>
          </w:tcPr>
          <w:p w14:paraId="49F451DD" w14:textId="77777777" w:rsidR="00BE5AD9" w:rsidRPr="007C124D" w:rsidRDefault="00BE5AD9">
            <w:pPr>
              <w:spacing w:line="240" w:lineRule="auto"/>
              <w:rPr>
                <w:rFonts w:ascii="Arial" w:hAnsi="Arial" w:cs="Arial"/>
                <w:color w:val="0B0C0C"/>
              </w:rPr>
            </w:pPr>
          </w:p>
        </w:tc>
      </w:tr>
    </w:tbl>
    <w:tbl>
      <w:tblPr>
        <w:tblStyle w:val="TableGrid1"/>
        <w:tblW w:w="1434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346"/>
      </w:tblGrid>
      <w:tr w:rsidR="00FD24EC" w:rsidRPr="007C124D" w14:paraId="22B76911" w14:textId="77777777" w:rsidTr="00193B72">
        <w:trPr>
          <w:cantSplit/>
          <w:trHeight w:val="647"/>
        </w:trPr>
        <w:tc>
          <w:tcPr>
            <w:tcW w:w="14346" w:type="dxa"/>
            <w:shd w:val="clear" w:color="auto" w:fill="FFFFFF" w:themeFill="background1"/>
          </w:tcPr>
          <w:p w14:paraId="7F9A7644" w14:textId="77777777" w:rsidR="00110253" w:rsidRDefault="00FD24EC" w:rsidP="005111D3">
            <w:pPr>
              <w:rPr>
                <w:rFonts w:ascii="Arial" w:hAnsi="Arial" w:cs="Arial"/>
              </w:rPr>
            </w:pPr>
            <w:r w:rsidRPr="007C124D">
              <w:rPr>
                <w:rFonts w:ascii="Arial" w:hAnsi="Arial" w:cs="Arial"/>
                <w:b/>
                <w:bCs/>
              </w:rPr>
              <w:t>Conclusion of health risk assessment:</w:t>
            </w:r>
            <w:r w:rsidRPr="007C124D">
              <w:rPr>
                <w:rFonts w:ascii="Arial" w:hAnsi="Arial" w:cs="Arial"/>
              </w:rPr>
              <w:t xml:space="preserve"> </w:t>
            </w:r>
          </w:p>
          <w:p w14:paraId="2FD75C1E" w14:textId="0F209F09" w:rsidR="00110253" w:rsidRDefault="00FD24EC" w:rsidP="00110253">
            <w:pPr>
              <w:pStyle w:val="ListParagraph"/>
              <w:numPr>
                <w:ilvl w:val="0"/>
                <w:numId w:val="8"/>
              </w:numPr>
              <w:rPr>
                <w:rFonts w:ascii="Arial" w:hAnsi="Arial" w:cs="Arial"/>
                <w:iCs/>
              </w:rPr>
            </w:pPr>
            <w:r w:rsidRPr="00110253">
              <w:rPr>
                <w:rFonts w:ascii="Arial" w:hAnsi="Arial" w:cs="Arial"/>
                <w:iCs/>
              </w:rPr>
              <w:t xml:space="preserve">The </w:t>
            </w:r>
            <w:r w:rsidR="00C25440">
              <w:rPr>
                <w:rFonts w:ascii="Arial" w:hAnsi="Arial" w:cs="Arial"/>
                <w:iCs/>
              </w:rPr>
              <w:t>child</w:t>
            </w:r>
            <w:r w:rsidRPr="00110253">
              <w:rPr>
                <w:rFonts w:ascii="Arial" w:hAnsi="Arial" w:cs="Arial"/>
                <w:iCs/>
              </w:rPr>
              <w:t xml:space="preserve"> is safer at the education provision</w:t>
            </w:r>
          </w:p>
          <w:p w14:paraId="2EDBDB4A" w14:textId="165E9013" w:rsidR="00FD24EC" w:rsidRPr="00110253" w:rsidRDefault="00FD24EC" w:rsidP="00110253">
            <w:pPr>
              <w:pStyle w:val="ListParagraph"/>
              <w:numPr>
                <w:ilvl w:val="0"/>
                <w:numId w:val="8"/>
              </w:numPr>
              <w:rPr>
                <w:rFonts w:ascii="Arial" w:hAnsi="Arial" w:cs="Arial"/>
                <w:iCs/>
              </w:rPr>
            </w:pPr>
            <w:r w:rsidRPr="00110253">
              <w:rPr>
                <w:rFonts w:ascii="Arial" w:hAnsi="Arial" w:cs="Arial"/>
                <w:iCs/>
              </w:rPr>
              <w:t xml:space="preserve">The </w:t>
            </w:r>
            <w:r w:rsidR="00C25440">
              <w:rPr>
                <w:rFonts w:ascii="Arial" w:hAnsi="Arial" w:cs="Arial"/>
                <w:iCs/>
              </w:rPr>
              <w:t>child</w:t>
            </w:r>
            <w:r w:rsidRPr="00110253">
              <w:rPr>
                <w:rFonts w:ascii="Arial" w:hAnsi="Arial" w:cs="Arial"/>
                <w:iCs/>
              </w:rPr>
              <w:t xml:space="preserve"> is safer at home</w:t>
            </w:r>
          </w:p>
          <w:p w14:paraId="7C2B4307" w14:textId="77777777" w:rsidR="00FD24EC" w:rsidRPr="007C124D" w:rsidRDefault="00FD24EC" w:rsidP="005111D3">
            <w:pPr>
              <w:rPr>
                <w:rFonts w:ascii="Arial" w:hAnsi="Arial" w:cs="Arial"/>
              </w:rPr>
            </w:pPr>
          </w:p>
        </w:tc>
      </w:tr>
      <w:tr w:rsidR="00FD24EC" w:rsidRPr="007C124D" w14:paraId="160771AA" w14:textId="77777777" w:rsidTr="00193B72">
        <w:trPr>
          <w:cantSplit/>
          <w:trHeight w:val="644"/>
        </w:trPr>
        <w:tc>
          <w:tcPr>
            <w:tcW w:w="14346" w:type="dxa"/>
            <w:shd w:val="clear" w:color="auto" w:fill="FFFFFF" w:themeFill="background1"/>
          </w:tcPr>
          <w:p w14:paraId="71467F06" w14:textId="7062A897" w:rsidR="00FD24EC" w:rsidRPr="007C124D" w:rsidRDefault="00FD24EC" w:rsidP="005111D3">
            <w:pPr>
              <w:rPr>
                <w:rFonts w:ascii="Arial" w:hAnsi="Arial" w:cs="Arial"/>
                <w:b/>
                <w:bCs/>
              </w:rPr>
            </w:pPr>
            <w:r w:rsidRPr="007C124D">
              <w:rPr>
                <w:rFonts w:ascii="Arial" w:hAnsi="Arial" w:cs="Arial"/>
                <w:b/>
                <w:bCs/>
              </w:rPr>
              <w:t xml:space="preserve">Brief </w:t>
            </w:r>
            <w:r w:rsidR="00110253">
              <w:rPr>
                <w:rFonts w:ascii="Arial" w:hAnsi="Arial" w:cs="Arial"/>
                <w:b/>
                <w:bCs/>
              </w:rPr>
              <w:t>description of reason for decision</w:t>
            </w:r>
          </w:p>
          <w:p w14:paraId="3883FED1" w14:textId="77777777" w:rsidR="00FD24EC" w:rsidRPr="007C124D" w:rsidRDefault="00FD24EC" w:rsidP="005111D3">
            <w:pPr>
              <w:rPr>
                <w:rFonts w:ascii="Arial" w:hAnsi="Arial" w:cs="Arial"/>
                <w:b/>
                <w:bCs/>
              </w:rPr>
            </w:pPr>
          </w:p>
          <w:p w14:paraId="3AD378A9" w14:textId="77777777" w:rsidR="00FD24EC" w:rsidRPr="007C124D" w:rsidRDefault="00FD24EC" w:rsidP="005111D3">
            <w:pPr>
              <w:rPr>
                <w:rFonts w:ascii="Arial" w:hAnsi="Arial" w:cs="Arial"/>
                <w:b/>
                <w:bCs/>
              </w:rPr>
            </w:pPr>
          </w:p>
          <w:p w14:paraId="5DC8B1FA" w14:textId="77777777" w:rsidR="00FD24EC" w:rsidRPr="007C124D" w:rsidRDefault="00FD24EC" w:rsidP="005111D3">
            <w:pPr>
              <w:rPr>
                <w:rFonts w:ascii="Arial" w:hAnsi="Arial" w:cs="Arial"/>
                <w:b/>
                <w:bCs/>
              </w:rPr>
            </w:pPr>
          </w:p>
          <w:p w14:paraId="7760A1B4" w14:textId="77777777" w:rsidR="00FD24EC" w:rsidRPr="007C124D" w:rsidRDefault="00FD24EC" w:rsidP="005111D3">
            <w:pPr>
              <w:rPr>
                <w:rFonts w:ascii="Arial" w:hAnsi="Arial" w:cs="Arial"/>
                <w:b/>
                <w:bCs/>
              </w:rPr>
            </w:pPr>
          </w:p>
          <w:p w14:paraId="51286715" w14:textId="77777777" w:rsidR="00FD24EC" w:rsidRPr="007C124D" w:rsidRDefault="00FD24EC" w:rsidP="005111D3">
            <w:pPr>
              <w:rPr>
                <w:rFonts w:ascii="Arial" w:hAnsi="Arial" w:cs="Arial"/>
                <w:b/>
                <w:bCs/>
              </w:rPr>
            </w:pPr>
          </w:p>
        </w:tc>
      </w:tr>
    </w:tbl>
    <w:p w14:paraId="36A042DA" w14:textId="77777777" w:rsidR="008D187C" w:rsidRDefault="008D187C" w:rsidP="00BE5AD9">
      <w:pPr>
        <w:rPr>
          <w:rFonts w:ascii="Arial" w:hAnsi="Arial" w:cs="Arial"/>
          <w:color w:val="0B0C0C"/>
        </w:rPr>
      </w:pPr>
    </w:p>
    <w:p w14:paraId="5F894617" w14:textId="77777777" w:rsidR="00FD24EC" w:rsidRPr="007C124D" w:rsidRDefault="00FD24EC" w:rsidP="00C25440">
      <w:pPr>
        <w:spacing w:line="259" w:lineRule="auto"/>
        <w:rPr>
          <w:rFonts w:ascii="Arial" w:hAnsi="Arial" w:cs="Arial"/>
          <w:b/>
          <w:color w:val="0B0C0C"/>
        </w:rPr>
      </w:pPr>
      <w:r w:rsidRPr="007C124D">
        <w:rPr>
          <w:rFonts w:ascii="Arial" w:hAnsi="Arial" w:cs="Arial"/>
          <w:b/>
          <w:color w:val="0B0C0C"/>
        </w:rPr>
        <w:t>Part B – Safeguarding Risk Assessment</w:t>
      </w:r>
    </w:p>
    <w:tbl>
      <w:tblPr>
        <w:tblStyle w:val="TableGrid"/>
        <w:tblW w:w="1446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221"/>
        <w:gridCol w:w="4111"/>
        <w:gridCol w:w="5132"/>
      </w:tblGrid>
      <w:tr w:rsidR="00FD24EC" w:rsidRPr="007C124D" w14:paraId="712DFCCA" w14:textId="77777777" w:rsidTr="009B1C11">
        <w:trPr>
          <w:trHeight w:val="271"/>
        </w:trPr>
        <w:tc>
          <w:tcPr>
            <w:tcW w:w="14464" w:type="dxa"/>
            <w:gridSpan w:val="3"/>
            <w:shd w:val="clear" w:color="auto" w:fill="auto"/>
          </w:tcPr>
          <w:p w14:paraId="3052BD1E" w14:textId="77777777" w:rsidR="00FD24EC" w:rsidRPr="007C124D" w:rsidRDefault="00FD24EC" w:rsidP="005111D3">
            <w:pPr>
              <w:rPr>
                <w:rFonts w:ascii="Arial" w:hAnsi="Arial" w:cs="Arial"/>
                <w:b/>
                <w:color w:val="0070C0"/>
              </w:rPr>
            </w:pPr>
          </w:p>
        </w:tc>
      </w:tr>
      <w:tr w:rsidR="00FD24EC" w:rsidRPr="007C124D" w14:paraId="223F3EA6" w14:textId="77777777" w:rsidTr="009B1C11">
        <w:trPr>
          <w:trHeight w:val="416"/>
        </w:trPr>
        <w:tc>
          <w:tcPr>
            <w:tcW w:w="5221" w:type="dxa"/>
            <w:shd w:val="clear" w:color="auto" w:fill="FFFFFF" w:themeFill="background1"/>
          </w:tcPr>
          <w:p w14:paraId="0C47C9DF" w14:textId="77777777" w:rsidR="00FD24EC" w:rsidRPr="007C124D" w:rsidRDefault="00FD24EC" w:rsidP="005111D3">
            <w:pPr>
              <w:jc w:val="center"/>
              <w:rPr>
                <w:rFonts w:ascii="Arial" w:hAnsi="Arial" w:cs="Arial"/>
                <w:b/>
                <w:bCs/>
              </w:rPr>
            </w:pPr>
            <w:r w:rsidRPr="007C124D">
              <w:rPr>
                <w:rFonts w:ascii="Arial" w:hAnsi="Arial" w:cs="Arial"/>
                <w:b/>
                <w:bCs/>
              </w:rPr>
              <w:t xml:space="preserve">Specific safeguarding needs </w:t>
            </w:r>
          </w:p>
        </w:tc>
        <w:tc>
          <w:tcPr>
            <w:tcW w:w="4111" w:type="dxa"/>
            <w:shd w:val="clear" w:color="auto" w:fill="FFFFFF" w:themeFill="background1"/>
          </w:tcPr>
          <w:p w14:paraId="3918267C" w14:textId="77777777" w:rsidR="00FD24EC" w:rsidRPr="007C124D" w:rsidRDefault="00FD24EC" w:rsidP="005111D3">
            <w:pPr>
              <w:jc w:val="center"/>
              <w:rPr>
                <w:rFonts w:ascii="Arial" w:hAnsi="Arial" w:cs="Arial"/>
                <w:b/>
                <w:bCs/>
              </w:rPr>
            </w:pPr>
            <w:r w:rsidRPr="007C124D">
              <w:rPr>
                <w:rFonts w:ascii="Arial" w:hAnsi="Arial" w:cs="Arial"/>
                <w:b/>
                <w:bCs/>
              </w:rPr>
              <w:t xml:space="preserve">Safeguarding risk if at home for four weeks or more </w:t>
            </w:r>
          </w:p>
        </w:tc>
        <w:tc>
          <w:tcPr>
            <w:tcW w:w="5132" w:type="dxa"/>
            <w:shd w:val="clear" w:color="auto" w:fill="FFFFFF" w:themeFill="background1"/>
          </w:tcPr>
          <w:p w14:paraId="6E893EE8" w14:textId="77777777" w:rsidR="00FD24EC" w:rsidRPr="007C124D" w:rsidRDefault="00FD24EC" w:rsidP="005111D3">
            <w:pPr>
              <w:jc w:val="center"/>
              <w:rPr>
                <w:rFonts w:ascii="Arial" w:hAnsi="Arial" w:cs="Arial"/>
                <w:b/>
                <w:bCs/>
              </w:rPr>
            </w:pPr>
            <w:r w:rsidRPr="007C124D">
              <w:rPr>
                <w:rFonts w:ascii="Arial" w:hAnsi="Arial" w:cs="Arial"/>
                <w:b/>
                <w:bCs/>
              </w:rPr>
              <w:t xml:space="preserve">Control Measures </w:t>
            </w:r>
          </w:p>
        </w:tc>
      </w:tr>
      <w:tr w:rsidR="00FD24EC" w:rsidRPr="007C124D" w14:paraId="54B62465" w14:textId="77777777" w:rsidTr="009B1C11">
        <w:trPr>
          <w:cantSplit/>
          <w:trHeight w:val="1134"/>
        </w:trPr>
        <w:tc>
          <w:tcPr>
            <w:tcW w:w="5221" w:type="dxa"/>
            <w:shd w:val="clear" w:color="auto" w:fill="FFFFFF" w:themeFill="background1"/>
          </w:tcPr>
          <w:p w14:paraId="6F531D39" w14:textId="77777777" w:rsidR="00FD24EC" w:rsidRPr="007C124D" w:rsidRDefault="00FD24EC" w:rsidP="005111D3">
            <w:pPr>
              <w:rPr>
                <w:rFonts w:ascii="Arial" w:hAnsi="Arial" w:cs="Arial"/>
                <w:b/>
                <w:bCs/>
              </w:rPr>
            </w:pPr>
          </w:p>
          <w:p w14:paraId="62951961" w14:textId="77777777" w:rsidR="00FD24EC" w:rsidRPr="007C124D" w:rsidRDefault="00FD24EC" w:rsidP="005111D3">
            <w:pPr>
              <w:rPr>
                <w:rFonts w:ascii="Arial" w:hAnsi="Arial" w:cs="Arial"/>
                <w:b/>
                <w:bCs/>
              </w:rPr>
            </w:pPr>
          </w:p>
          <w:p w14:paraId="0CFB79E1" w14:textId="77777777" w:rsidR="00FD24EC" w:rsidRPr="007C124D" w:rsidRDefault="00FD24EC" w:rsidP="005111D3">
            <w:pPr>
              <w:rPr>
                <w:rFonts w:ascii="Arial" w:hAnsi="Arial" w:cs="Arial"/>
                <w:b/>
                <w:bCs/>
              </w:rPr>
            </w:pPr>
          </w:p>
          <w:p w14:paraId="267F65D6" w14:textId="77777777" w:rsidR="00FD24EC" w:rsidRPr="007C124D" w:rsidRDefault="00FD24EC" w:rsidP="005111D3">
            <w:pPr>
              <w:rPr>
                <w:rFonts w:ascii="Arial" w:hAnsi="Arial" w:cs="Arial"/>
                <w:b/>
                <w:bCs/>
              </w:rPr>
            </w:pPr>
          </w:p>
          <w:p w14:paraId="007285F5" w14:textId="77777777" w:rsidR="00FD24EC" w:rsidRPr="007C124D" w:rsidRDefault="00FD24EC" w:rsidP="005111D3">
            <w:pPr>
              <w:rPr>
                <w:rFonts w:ascii="Arial" w:hAnsi="Arial" w:cs="Arial"/>
                <w:b/>
                <w:bCs/>
              </w:rPr>
            </w:pPr>
          </w:p>
          <w:p w14:paraId="4489B8DB" w14:textId="77777777" w:rsidR="00FD24EC" w:rsidRPr="007C124D" w:rsidRDefault="00FD24EC" w:rsidP="005111D3">
            <w:pPr>
              <w:rPr>
                <w:rFonts w:ascii="Arial" w:hAnsi="Arial" w:cs="Arial"/>
                <w:b/>
                <w:bCs/>
              </w:rPr>
            </w:pPr>
          </w:p>
        </w:tc>
        <w:tc>
          <w:tcPr>
            <w:tcW w:w="4111" w:type="dxa"/>
            <w:shd w:val="clear" w:color="auto" w:fill="FFFFFF" w:themeFill="background1"/>
          </w:tcPr>
          <w:p w14:paraId="728593E1" w14:textId="77777777" w:rsidR="00FD24EC" w:rsidRPr="007C124D" w:rsidRDefault="00FD24EC" w:rsidP="005111D3">
            <w:pPr>
              <w:rPr>
                <w:rFonts w:ascii="Arial" w:hAnsi="Arial" w:cs="Arial"/>
                <w:i/>
                <w:iCs/>
              </w:rPr>
            </w:pPr>
            <w:r w:rsidRPr="007C124D">
              <w:rPr>
                <w:rFonts w:ascii="Arial" w:hAnsi="Arial" w:cs="Arial"/>
                <w:i/>
                <w:iCs/>
              </w:rPr>
              <w:t>For example:</w:t>
            </w:r>
          </w:p>
          <w:p w14:paraId="098720BE" w14:textId="77777777" w:rsidR="00FD24EC" w:rsidRPr="007C124D" w:rsidRDefault="00FD24EC" w:rsidP="005111D3">
            <w:pPr>
              <w:rPr>
                <w:rFonts w:ascii="Arial" w:hAnsi="Arial" w:cs="Arial"/>
                <w:i/>
                <w:iCs/>
              </w:rPr>
            </w:pPr>
            <w:r w:rsidRPr="007C124D">
              <w:rPr>
                <w:rFonts w:ascii="Arial" w:hAnsi="Arial" w:cs="Arial"/>
                <w:i/>
                <w:iCs/>
              </w:rPr>
              <w:t xml:space="preserve">Risk to </w:t>
            </w:r>
            <w:proofErr w:type="gramStart"/>
            <w:r w:rsidRPr="007C124D">
              <w:rPr>
                <w:rFonts w:ascii="Arial" w:hAnsi="Arial" w:cs="Arial"/>
                <w:i/>
                <w:iCs/>
              </w:rPr>
              <w:t>themselves</w:t>
            </w:r>
            <w:proofErr w:type="gramEnd"/>
            <w:r w:rsidRPr="007C124D">
              <w:rPr>
                <w:rFonts w:ascii="Arial" w:hAnsi="Arial" w:cs="Arial"/>
                <w:i/>
                <w:iCs/>
              </w:rPr>
              <w:t xml:space="preserve"> if at home?</w:t>
            </w:r>
          </w:p>
          <w:p w14:paraId="1FFFD232" w14:textId="77777777" w:rsidR="00FD24EC" w:rsidRPr="007C124D" w:rsidRDefault="00FD24EC" w:rsidP="005111D3">
            <w:pPr>
              <w:rPr>
                <w:rFonts w:ascii="Arial" w:hAnsi="Arial" w:cs="Arial"/>
                <w:i/>
                <w:iCs/>
              </w:rPr>
            </w:pPr>
            <w:r w:rsidRPr="007C124D">
              <w:rPr>
                <w:rFonts w:ascii="Arial" w:hAnsi="Arial" w:cs="Arial"/>
                <w:i/>
                <w:iCs/>
              </w:rPr>
              <w:t>Risk to their family if at home?</w:t>
            </w:r>
          </w:p>
          <w:p w14:paraId="342F9258" w14:textId="77777777" w:rsidR="00FD24EC" w:rsidRPr="007C124D" w:rsidRDefault="00FD24EC" w:rsidP="005111D3">
            <w:pPr>
              <w:rPr>
                <w:rFonts w:ascii="Arial" w:hAnsi="Arial" w:cs="Arial"/>
                <w:i/>
                <w:iCs/>
              </w:rPr>
            </w:pPr>
            <w:r w:rsidRPr="007C124D">
              <w:rPr>
                <w:rFonts w:ascii="Arial" w:hAnsi="Arial" w:cs="Arial"/>
                <w:i/>
                <w:iCs/>
              </w:rPr>
              <w:t>Risk in/to the community if at home?</w:t>
            </w:r>
          </w:p>
          <w:p w14:paraId="200E0D11" w14:textId="77777777" w:rsidR="00FD24EC" w:rsidRPr="007C124D" w:rsidRDefault="00FD24EC" w:rsidP="005111D3">
            <w:pPr>
              <w:rPr>
                <w:rFonts w:ascii="Arial" w:hAnsi="Arial" w:cs="Arial"/>
                <w:i/>
                <w:iCs/>
              </w:rPr>
            </w:pPr>
          </w:p>
          <w:p w14:paraId="56180982" w14:textId="77777777" w:rsidR="00FD24EC" w:rsidRPr="007C124D" w:rsidRDefault="00FD24EC" w:rsidP="005111D3">
            <w:pPr>
              <w:rPr>
                <w:rFonts w:ascii="Arial" w:hAnsi="Arial" w:cs="Arial"/>
                <w:b/>
                <w:bCs/>
              </w:rPr>
            </w:pPr>
            <w:r w:rsidRPr="007C124D">
              <w:rPr>
                <w:rFonts w:ascii="Arial" w:hAnsi="Arial" w:cs="Arial"/>
                <w:i/>
                <w:iCs/>
              </w:rPr>
              <w:t>Also consider if parents/carers are key workers</w:t>
            </w:r>
          </w:p>
        </w:tc>
        <w:tc>
          <w:tcPr>
            <w:tcW w:w="5132" w:type="dxa"/>
            <w:shd w:val="clear" w:color="auto" w:fill="FFFFFF" w:themeFill="background1"/>
          </w:tcPr>
          <w:p w14:paraId="7331B33D" w14:textId="77777777" w:rsidR="00FD24EC" w:rsidRPr="007C124D" w:rsidRDefault="00FD24EC" w:rsidP="005111D3">
            <w:pPr>
              <w:pStyle w:val="ListParagraph"/>
              <w:rPr>
                <w:rFonts w:ascii="Arial" w:hAnsi="Arial" w:cs="Arial"/>
                <w:b/>
                <w:bCs/>
              </w:rPr>
            </w:pPr>
          </w:p>
        </w:tc>
      </w:tr>
      <w:tr w:rsidR="00FD24EC" w:rsidRPr="007C124D" w14:paraId="682EA669" w14:textId="77777777" w:rsidTr="009B1C11">
        <w:trPr>
          <w:cantSplit/>
          <w:trHeight w:val="283"/>
        </w:trPr>
        <w:tc>
          <w:tcPr>
            <w:tcW w:w="14464" w:type="dxa"/>
            <w:gridSpan w:val="3"/>
            <w:shd w:val="clear" w:color="auto" w:fill="FFFFFF" w:themeFill="background1"/>
          </w:tcPr>
          <w:p w14:paraId="77DC5360" w14:textId="77777777" w:rsidR="00110253" w:rsidRDefault="00FD24EC" w:rsidP="005111D3">
            <w:pPr>
              <w:rPr>
                <w:rFonts w:ascii="Arial" w:hAnsi="Arial" w:cs="Arial"/>
                <w:i/>
                <w:iCs/>
              </w:rPr>
            </w:pPr>
            <w:r w:rsidRPr="007C124D">
              <w:rPr>
                <w:rFonts w:ascii="Arial" w:hAnsi="Arial" w:cs="Arial"/>
                <w:b/>
                <w:bCs/>
              </w:rPr>
              <w:t>Conclusion of safeguarding risk assessment</w:t>
            </w:r>
            <w:r w:rsidRPr="007C124D">
              <w:rPr>
                <w:rFonts w:ascii="Arial" w:hAnsi="Arial" w:cs="Arial"/>
              </w:rPr>
              <w:t xml:space="preserve">: </w:t>
            </w:r>
          </w:p>
          <w:p w14:paraId="533DD5EF" w14:textId="77777777" w:rsidR="00110253" w:rsidRDefault="00110253" w:rsidP="005111D3">
            <w:pPr>
              <w:rPr>
                <w:rFonts w:ascii="Arial" w:hAnsi="Arial" w:cs="Arial"/>
                <w:i/>
                <w:iCs/>
              </w:rPr>
            </w:pPr>
          </w:p>
          <w:p w14:paraId="14D93BC3" w14:textId="13EA9308" w:rsidR="00110253" w:rsidRPr="00110253" w:rsidRDefault="00FD24EC" w:rsidP="00110253">
            <w:pPr>
              <w:pStyle w:val="ListParagraph"/>
              <w:numPr>
                <w:ilvl w:val="0"/>
                <w:numId w:val="9"/>
              </w:numPr>
              <w:rPr>
                <w:rFonts w:ascii="Arial" w:hAnsi="Arial" w:cs="Arial"/>
                <w:iCs/>
              </w:rPr>
            </w:pPr>
            <w:r w:rsidRPr="00110253">
              <w:rPr>
                <w:rFonts w:ascii="Arial" w:hAnsi="Arial" w:cs="Arial"/>
                <w:iCs/>
              </w:rPr>
              <w:t>The pupil or student is safer at the education provision</w:t>
            </w:r>
          </w:p>
          <w:p w14:paraId="6A9F0CA2" w14:textId="0039A0AC" w:rsidR="00FD24EC" w:rsidRPr="00110253" w:rsidRDefault="00FD24EC" w:rsidP="00110253">
            <w:pPr>
              <w:pStyle w:val="ListParagraph"/>
              <w:numPr>
                <w:ilvl w:val="0"/>
                <w:numId w:val="9"/>
              </w:numPr>
              <w:rPr>
                <w:rFonts w:ascii="Arial" w:hAnsi="Arial" w:cs="Arial"/>
                <w:iCs/>
              </w:rPr>
            </w:pPr>
            <w:r w:rsidRPr="00110253">
              <w:rPr>
                <w:rFonts w:ascii="Arial" w:hAnsi="Arial" w:cs="Arial"/>
                <w:iCs/>
              </w:rPr>
              <w:t>The pupil or student is safer at home</w:t>
            </w:r>
          </w:p>
          <w:p w14:paraId="13176D58" w14:textId="77777777" w:rsidR="00FD24EC" w:rsidRPr="007C124D" w:rsidRDefault="00FD24EC" w:rsidP="005111D3">
            <w:pPr>
              <w:rPr>
                <w:rFonts w:ascii="Arial" w:hAnsi="Arial" w:cs="Arial"/>
                <w:i/>
                <w:iCs/>
              </w:rPr>
            </w:pPr>
          </w:p>
          <w:p w14:paraId="04CA83CB" w14:textId="77777777" w:rsidR="00FD24EC" w:rsidRPr="007C124D" w:rsidRDefault="00FD24EC" w:rsidP="005111D3">
            <w:pPr>
              <w:rPr>
                <w:rFonts w:ascii="Arial" w:hAnsi="Arial" w:cs="Arial"/>
                <w:i/>
                <w:iCs/>
              </w:rPr>
            </w:pPr>
          </w:p>
        </w:tc>
      </w:tr>
      <w:tr w:rsidR="00FD24EC" w:rsidRPr="007C124D" w14:paraId="71F3DA39" w14:textId="77777777" w:rsidTr="009B1C11">
        <w:trPr>
          <w:cantSplit/>
          <w:trHeight w:val="40"/>
        </w:trPr>
        <w:tc>
          <w:tcPr>
            <w:tcW w:w="14464" w:type="dxa"/>
            <w:gridSpan w:val="3"/>
            <w:tcBorders>
              <w:bottom w:val="single" w:sz="8" w:space="0" w:color="auto"/>
            </w:tcBorders>
            <w:shd w:val="clear" w:color="auto" w:fill="FFFFFF" w:themeFill="background1"/>
          </w:tcPr>
          <w:p w14:paraId="4C876DB3" w14:textId="580EA86F" w:rsidR="00FD24EC" w:rsidRPr="007C124D" w:rsidRDefault="00110253" w:rsidP="005111D3">
            <w:pPr>
              <w:rPr>
                <w:rFonts w:ascii="Arial" w:hAnsi="Arial" w:cs="Arial"/>
                <w:b/>
                <w:bCs/>
              </w:rPr>
            </w:pPr>
            <w:r w:rsidRPr="007C124D">
              <w:rPr>
                <w:rFonts w:ascii="Arial" w:hAnsi="Arial" w:cs="Arial"/>
                <w:b/>
                <w:bCs/>
              </w:rPr>
              <w:t xml:space="preserve">Brief </w:t>
            </w:r>
            <w:r>
              <w:rPr>
                <w:rFonts w:ascii="Arial" w:hAnsi="Arial" w:cs="Arial"/>
                <w:b/>
                <w:bCs/>
              </w:rPr>
              <w:t>description of reason fo</w:t>
            </w:r>
            <w:r w:rsidR="00C25440">
              <w:rPr>
                <w:rFonts w:ascii="Arial" w:hAnsi="Arial" w:cs="Arial"/>
                <w:b/>
                <w:bCs/>
              </w:rPr>
              <w:t>r decision</w:t>
            </w:r>
          </w:p>
          <w:p w14:paraId="028837EF" w14:textId="77777777" w:rsidR="00FD24EC" w:rsidRPr="007C124D" w:rsidRDefault="00FD24EC" w:rsidP="005111D3">
            <w:pPr>
              <w:rPr>
                <w:rFonts w:ascii="Arial" w:hAnsi="Arial" w:cs="Arial"/>
                <w:b/>
                <w:bCs/>
              </w:rPr>
            </w:pPr>
          </w:p>
          <w:p w14:paraId="3ED67F60" w14:textId="77777777" w:rsidR="00FD24EC" w:rsidRPr="007C124D" w:rsidRDefault="00FD24EC" w:rsidP="005111D3">
            <w:pPr>
              <w:rPr>
                <w:rFonts w:ascii="Arial" w:hAnsi="Arial" w:cs="Arial"/>
                <w:b/>
                <w:bCs/>
              </w:rPr>
            </w:pPr>
          </w:p>
          <w:p w14:paraId="45E15E84" w14:textId="77777777" w:rsidR="00FD24EC" w:rsidRPr="007C124D" w:rsidRDefault="00FD24EC" w:rsidP="005111D3">
            <w:pPr>
              <w:rPr>
                <w:rFonts w:ascii="Arial" w:hAnsi="Arial" w:cs="Arial"/>
                <w:b/>
                <w:bCs/>
              </w:rPr>
            </w:pPr>
          </w:p>
        </w:tc>
      </w:tr>
    </w:tbl>
    <w:p w14:paraId="3307A89B" w14:textId="77777777" w:rsidR="00FD24EC" w:rsidRPr="007C124D" w:rsidRDefault="00FD24EC" w:rsidP="00BE5AD9">
      <w:pPr>
        <w:rPr>
          <w:rFonts w:ascii="Arial" w:hAnsi="Arial" w:cs="Arial"/>
          <w:color w:val="0B0C0C"/>
        </w:rPr>
      </w:pPr>
    </w:p>
    <w:p w14:paraId="47DC0B5D" w14:textId="77777777" w:rsidR="00BE5AD9" w:rsidRPr="007C124D" w:rsidRDefault="00036555" w:rsidP="00BE5AD9">
      <w:pPr>
        <w:rPr>
          <w:rFonts w:ascii="Arial" w:hAnsi="Arial" w:cs="Arial"/>
          <w:b/>
          <w:color w:val="0B0C0C"/>
        </w:rPr>
      </w:pPr>
      <w:r w:rsidRPr="007C124D">
        <w:rPr>
          <w:rFonts w:ascii="Arial" w:hAnsi="Arial" w:cs="Arial"/>
          <w:b/>
          <w:color w:val="0B0C0C"/>
        </w:rPr>
        <w:t>Outcome</w:t>
      </w:r>
    </w:p>
    <w:p w14:paraId="5FACCC72" w14:textId="77777777" w:rsidR="00BE5AD9" w:rsidRPr="007C124D" w:rsidRDefault="00BE5AD9" w:rsidP="00BE5AD9">
      <w:pPr>
        <w:rPr>
          <w:rFonts w:ascii="Arial" w:hAnsi="Arial" w:cs="Arial"/>
          <w:color w:val="0B0C0C"/>
        </w:rPr>
      </w:pPr>
      <w:r w:rsidRPr="007C124D">
        <w:rPr>
          <w:rFonts w:ascii="Arial" w:hAnsi="Arial" w:cs="Arial"/>
          <w:color w:val="0B0C0C"/>
        </w:rPr>
        <w:t>On balance the decision is that this child/ young person:</w:t>
      </w:r>
    </w:p>
    <w:p w14:paraId="032C0D35" w14:textId="74F1E275" w:rsidR="004000DF" w:rsidRPr="007C124D" w:rsidRDefault="009F4CD0" w:rsidP="004000DF">
      <w:pPr>
        <w:ind w:firstLine="360"/>
        <w:rPr>
          <w:rFonts w:ascii="Arial" w:hAnsi="Arial" w:cs="Arial"/>
          <w:color w:val="0B0C0C"/>
        </w:rPr>
      </w:pPr>
      <w:sdt>
        <w:sdtPr>
          <w:rPr>
            <w:rFonts w:ascii="Arial" w:hAnsi="Arial" w:cs="Arial"/>
            <w:color w:val="0B0C0C"/>
          </w:rPr>
          <w:id w:val="728501414"/>
          <w14:checkbox>
            <w14:checked w14:val="0"/>
            <w14:checkedState w14:val="2612" w14:font="MS Gothic"/>
            <w14:uncheckedState w14:val="2610" w14:font="MS Gothic"/>
          </w14:checkbox>
        </w:sdtPr>
        <w:sdtEndPr/>
        <w:sdtContent>
          <w:r w:rsidR="004000DF" w:rsidRPr="007C124D">
            <w:rPr>
              <w:rFonts w:ascii="MS Gothic" w:eastAsia="MS Gothic" w:hAnsi="MS Gothic" w:cs="Arial" w:hint="eastAsia"/>
              <w:color w:val="0B0C0C"/>
            </w:rPr>
            <w:t>☐</w:t>
          </w:r>
        </w:sdtContent>
      </w:sdt>
      <w:r w:rsidR="00BE5AD9" w:rsidRPr="007C124D">
        <w:rPr>
          <w:rFonts w:ascii="Arial" w:hAnsi="Arial" w:cs="Arial"/>
          <w:color w:val="0B0C0C"/>
        </w:rPr>
        <w:t xml:space="preserve">Would be </w:t>
      </w:r>
      <w:r w:rsidR="00036555" w:rsidRPr="007C124D">
        <w:rPr>
          <w:rFonts w:ascii="Arial" w:hAnsi="Arial" w:cs="Arial"/>
          <w:color w:val="0B0C0C"/>
        </w:rPr>
        <w:t>safer at</w:t>
      </w:r>
      <w:r w:rsidR="00B90664">
        <w:rPr>
          <w:rFonts w:ascii="Arial" w:hAnsi="Arial" w:cs="Arial"/>
          <w:color w:val="0B0C0C"/>
        </w:rPr>
        <w:t xml:space="preserve"> the</w:t>
      </w:r>
      <w:r w:rsidR="00036555" w:rsidRPr="007C124D">
        <w:rPr>
          <w:rFonts w:ascii="Arial" w:hAnsi="Arial" w:cs="Arial"/>
          <w:color w:val="0B0C0C"/>
        </w:rPr>
        <w:t xml:space="preserve"> </w:t>
      </w:r>
      <w:r w:rsidR="00867481">
        <w:rPr>
          <w:rFonts w:ascii="Arial" w:hAnsi="Arial" w:cs="Arial"/>
          <w:color w:val="0B0C0C"/>
        </w:rPr>
        <w:t>setting</w:t>
      </w:r>
      <w:r w:rsidR="00036555" w:rsidRPr="007C124D">
        <w:rPr>
          <w:rFonts w:ascii="Arial" w:hAnsi="Arial" w:cs="Arial"/>
          <w:color w:val="0B0C0C"/>
        </w:rPr>
        <w:t xml:space="preserve"> </w:t>
      </w:r>
      <w:r w:rsidR="00036555" w:rsidRPr="007C124D">
        <w:rPr>
          <w:rFonts w:ascii="Arial" w:hAnsi="Arial" w:cs="Arial"/>
          <w:b/>
          <w:color w:val="0B0C0C"/>
        </w:rPr>
        <w:t>(In this event</w:t>
      </w:r>
      <w:r w:rsidR="00193B72" w:rsidRPr="007C124D">
        <w:rPr>
          <w:rFonts w:ascii="Arial" w:hAnsi="Arial" w:cs="Arial"/>
          <w:b/>
          <w:color w:val="0B0C0C"/>
        </w:rPr>
        <w:t>,</w:t>
      </w:r>
      <w:r w:rsidR="00036555" w:rsidRPr="007C124D">
        <w:rPr>
          <w:rFonts w:ascii="Arial" w:hAnsi="Arial" w:cs="Arial"/>
          <w:b/>
          <w:color w:val="0B0C0C"/>
        </w:rPr>
        <w:t xml:space="preserve"> </w:t>
      </w:r>
      <w:r w:rsidR="00867481">
        <w:rPr>
          <w:rFonts w:ascii="Arial" w:hAnsi="Arial" w:cs="Arial"/>
          <w:b/>
          <w:color w:val="0B0C0C"/>
        </w:rPr>
        <w:t>Setting</w:t>
      </w:r>
      <w:r w:rsidR="00036555" w:rsidRPr="007C124D">
        <w:rPr>
          <w:rFonts w:ascii="Arial" w:hAnsi="Arial" w:cs="Arial"/>
          <w:b/>
          <w:color w:val="0B0C0C"/>
        </w:rPr>
        <w:t xml:space="preserve"> provision must be made and maintained. If parent chooses not to send </w:t>
      </w:r>
      <w:r w:rsidR="00036555" w:rsidRPr="007C124D">
        <w:rPr>
          <w:rFonts w:ascii="Arial" w:hAnsi="Arial" w:cs="Arial"/>
          <w:b/>
          <w:color w:val="0B0C0C"/>
        </w:rPr>
        <w:br/>
        <w:t xml:space="preserve">     their child to </w:t>
      </w:r>
      <w:r w:rsidR="00867481">
        <w:rPr>
          <w:rFonts w:ascii="Arial" w:hAnsi="Arial" w:cs="Arial"/>
          <w:b/>
          <w:color w:val="0B0C0C"/>
        </w:rPr>
        <w:t>setting</w:t>
      </w:r>
      <w:r w:rsidR="00036555" w:rsidRPr="007C124D">
        <w:rPr>
          <w:rFonts w:ascii="Arial" w:hAnsi="Arial" w:cs="Arial"/>
          <w:b/>
          <w:color w:val="0B0C0C"/>
        </w:rPr>
        <w:t xml:space="preserve">, </w:t>
      </w:r>
      <w:r w:rsidR="00867481">
        <w:rPr>
          <w:rFonts w:ascii="Arial" w:hAnsi="Arial" w:cs="Arial"/>
          <w:b/>
          <w:color w:val="0B0C0C"/>
        </w:rPr>
        <w:t>setting</w:t>
      </w:r>
      <w:r w:rsidR="00036555" w:rsidRPr="007C124D">
        <w:rPr>
          <w:rFonts w:ascii="Arial" w:hAnsi="Arial" w:cs="Arial"/>
          <w:b/>
          <w:color w:val="0B0C0C"/>
        </w:rPr>
        <w:t xml:space="preserve"> should liaise with social care.</w:t>
      </w:r>
      <w:ins w:id="1" w:author="Wayne, Dawn (Childrens Services - Solihull MBC)" w:date="2020-04-29T14:51:00Z">
        <w:r w:rsidR="006E59CD">
          <w:rPr>
            <w:rFonts w:ascii="Arial" w:hAnsi="Arial" w:cs="Arial"/>
            <w:b/>
            <w:color w:val="0B0C0C"/>
          </w:rPr>
          <w:t>)</w:t>
        </w:r>
      </w:ins>
      <w:r w:rsidR="00036555" w:rsidRPr="007C124D">
        <w:rPr>
          <w:rFonts w:ascii="Arial" w:hAnsi="Arial" w:cs="Arial"/>
          <w:color w:val="0B0C0C"/>
        </w:rPr>
        <w:t xml:space="preserve"> </w:t>
      </w:r>
      <w:r w:rsidR="00036555" w:rsidRPr="007C124D">
        <w:rPr>
          <w:rFonts w:ascii="Arial" w:hAnsi="Arial" w:cs="Arial"/>
          <w:color w:val="0B0C0C"/>
        </w:rPr>
        <w:br/>
      </w:r>
    </w:p>
    <w:p w14:paraId="4C034AEC" w14:textId="033428C0" w:rsidR="00036555" w:rsidRPr="007C124D" w:rsidRDefault="009F4CD0" w:rsidP="00036555">
      <w:pPr>
        <w:ind w:firstLine="360"/>
        <w:rPr>
          <w:rFonts w:ascii="Arial" w:hAnsi="Arial" w:cs="Arial"/>
          <w:b/>
          <w:color w:val="0B0C0C"/>
        </w:rPr>
      </w:pPr>
      <w:sdt>
        <w:sdtPr>
          <w:rPr>
            <w:rFonts w:ascii="Arial" w:hAnsi="Arial" w:cs="Arial"/>
            <w:color w:val="0B0C0C"/>
          </w:rPr>
          <w:id w:val="-911995299"/>
          <w14:checkbox>
            <w14:checked w14:val="0"/>
            <w14:checkedState w14:val="2612" w14:font="MS Gothic"/>
            <w14:uncheckedState w14:val="2610" w14:font="MS Gothic"/>
          </w14:checkbox>
        </w:sdtPr>
        <w:sdtEndPr/>
        <w:sdtContent>
          <w:r w:rsidR="004000DF" w:rsidRPr="007C124D">
            <w:rPr>
              <w:rFonts w:ascii="MS Gothic" w:eastAsia="MS Gothic" w:hAnsi="MS Gothic" w:cs="Arial" w:hint="eastAsia"/>
              <w:color w:val="0B0C0C"/>
            </w:rPr>
            <w:t>☐</w:t>
          </w:r>
        </w:sdtContent>
      </w:sdt>
      <w:r w:rsidR="00036555" w:rsidRPr="007C124D">
        <w:rPr>
          <w:rFonts w:ascii="Arial" w:hAnsi="Arial" w:cs="Arial"/>
          <w:color w:val="0B0C0C"/>
        </w:rPr>
        <w:t xml:space="preserve">Would be safer at home </w:t>
      </w:r>
      <w:r w:rsidR="00036555" w:rsidRPr="007C124D">
        <w:rPr>
          <w:rFonts w:ascii="Arial" w:hAnsi="Arial" w:cs="Arial"/>
          <w:b/>
          <w:color w:val="0B0C0C"/>
        </w:rPr>
        <w:t xml:space="preserve">(In this event </w:t>
      </w:r>
      <w:r w:rsidR="00867481">
        <w:rPr>
          <w:rFonts w:ascii="Arial" w:hAnsi="Arial" w:cs="Arial"/>
          <w:b/>
          <w:color w:val="0B0C0C"/>
        </w:rPr>
        <w:t>Setting</w:t>
      </w:r>
      <w:r w:rsidR="00036555" w:rsidRPr="007C124D">
        <w:rPr>
          <w:rFonts w:ascii="Arial" w:hAnsi="Arial" w:cs="Arial"/>
          <w:b/>
          <w:color w:val="0B0C0C"/>
        </w:rPr>
        <w:t xml:space="preserve"> supports access to learning whilst the child remains at home and carries   </w:t>
      </w:r>
      <w:r w:rsidR="00036555" w:rsidRPr="007C124D">
        <w:rPr>
          <w:rFonts w:ascii="Arial" w:hAnsi="Arial" w:cs="Arial"/>
          <w:b/>
          <w:color w:val="0B0C0C"/>
        </w:rPr>
        <w:br/>
        <w:t xml:space="preserve">     out regular welfare checks.</w:t>
      </w:r>
      <w:ins w:id="2" w:author="Wayne, Dawn (Childrens Services - Solihull MBC)" w:date="2020-04-29T14:51:00Z">
        <w:r w:rsidR="006E59CD">
          <w:rPr>
            <w:rFonts w:ascii="Arial" w:hAnsi="Arial" w:cs="Arial"/>
            <w:b/>
            <w:color w:val="0B0C0C"/>
          </w:rPr>
          <w:t>)</w:t>
        </w:r>
      </w:ins>
    </w:p>
    <w:p w14:paraId="355E2112" w14:textId="77777777" w:rsidR="00BE5AD9" w:rsidRPr="007C124D" w:rsidRDefault="00036555" w:rsidP="00036555">
      <w:pPr>
        <w:ind w:firstLine="360"/>
        <w:rPr>
          <w:rFonts w:ascii="Arial" w:hAnsi="Arial" w:cs="Arial"/>
          <w:b/>
          <w:color w:val="0B0C0C"/>
        </w:rPr>
      </w:pPr>
      <w:r w:rsidRPr="007C124D">
        <w:rPr>
          <w:rFonts w:ascii="Arial" w:hAnsi="Arial" w:cs="Arial"/>
          <w:b/>
          <w:color w:val="0B0C0C"/>
        </w:rPr>
        <w:t xml:space="preserve">The outcome decision must be reviewed in the event of a change of circumstances or, if there has been no change in </w:t>
      </w:r>
      <w:r w:rsidRPr="007C124D">
        <w:rPr>
          <w:rFonts w:ascii="Arial" w:hAnsi="Arial" w:cs="Arial"/>
          <w:b/>
          <w:color w:val="0B0C0C"/>
        </w:rPr>
        <w:br/>
        <w:t xml:space="preserve">      circumstances, every Half Term. </w:t>
      </w:r>
      <w:r w:rsidR="00EE6B84" w:rsidRPr="007C124D">
        <w:rPr>
          <w:rFonts w:ascii="Arial" w:hAnsi="Arial" w:cs="Arial"/>
          <w:b/>
          <w:color w:val="0B0C0C"/>
        </w:rPr>
        <w:br/>
      </w:r>
      <w:r w:rsidR="00EE6B84" w:rsidRPr="007C124D">
        <w:rPr>
          <w:rFonts w:ascii="Arial" w:hAnsi="Arial" w:cs="Arial"/>
          <w:b/>
          <w:color w:val="0B0C0C"/>
        </w:rPr>
        <w:br/>
      </w:r>
      <w:r w:rsidR="00BE5AD9" w:rsidRPr="007C124D">
        <w:rPr>
          <w:rFonts w:ascii="Arial" w:hAnsi="Arial" w:cs="Arial"/>
          <w:b/>
          <w:color w:val="0B0C0C"/>
        </w:rPr>
        <w:t>Risk management plan</w:t>
      </w:r>
    </w:p>
    <w:tbl>
      <w:tblPr>
        <w:tblStyle w:val="TableGrid"/>
        <w:tblW w:w="0" w:type="auto"/>
        <w:tblInd w:w="0" w:type="dxa"/>
        <w:tblLook w:val="04A0" w:firstRow="1" w:lastRow="0" w:firstColumn="1" w:lastColumn="0" w:noHBand="0" w:noVBand="1"/>
      </w:tblPr>
      <w:tblGrid>
        <w:gridCol w:w="5975"/>
        <w:gridCol w:w="5548"/>
        <w:gridCol w:w="2651"/>
      </w:tblGrid>
      <w:tr w:rsidR="00BE5AD9" w:rsidRPr="007C124D" w14:paraId="4038FDA8" w14:textId="77777777" w:rsidTr="00BE5AD9">
        <w:tc>
          <w:tcPr>
            <w:tcW w:w="15388" w:type="dxa"/>
            <w:gridSpan w:val="3"/>
            <w:tcBorders>
              <w:top w:val="single" w:sz="4" w:space="0" w:color="auto"/>
              <w:left w:val="single" w:sz="4" w:space="0" w:color="auto"/>
              <w:bottom w:val="single" w:sz="4" w:space="0" w:color="auto"/>
              <w:right w:val="single" w:sz="4" w:space="0" w:color="auto"/>
            </w:tcBorders>
            <w:hideMark/>
          </w:tcPr>
          <w:p w14:paraId="77277824" w14:textId="77777777" w:rsidR="00BE5AD9" w:rsidRPr="007C124D" w:rsidRDefault="00BE5AD9">
            <w:pPr>
              <w:spacing w:line="240" w:lineRule="auto"/>
              <w:rPr>
                <w:rFonts w:ascii="Arial" w:hAnsi="Arial" w:cs="Arial"/>
                <w:color w:val="0B0C0C"/>
              </w:rPr>
            </w:pPr>
            <w:r w:rsidRPr="007C124D">
              <w:rPr>
                <w:rFonts w:ascii="Arial" w:hAnsi="Arial" w:cs="Arial"/>
                <w:b/>
                <w:color w:val="0B0C0C"/>
              </w:rPr>
              <w:t xml:space="preserve">If any risks have been identified above, </w:t>
            </w:r>
            <w:r w:rsidR="00FD24EC" w:rsidRPr="007C124D">
              <w:rPr>
                <w:rFonts w:ascii="Arial" w:hAnsi="Arial" w:cs="Arial"/>
                <w:b/>
                <w:color w:val="0B0C0C"/>
              </w:rPr>
              <w:t xml:space="preserve">please </w:t>
            </w:r>
            <w:r w:rsidRPr="007C124D">
              <w:rPr>
                <w:rFonts w:ascii="Arial" w:hAnsi="Arial" w:cs="Arial"/>
                <w:b/>
                <w:color w:val="0B0C0C"/>
              </w:rPr>
              <w:t xml:space="preserve">provide details of steps that should be taken to mitigate and minimise these risks: </w:t>
            </w:r>
            <w:r w:rsidRPr="007C124D">
              <w:rPr>
                <w:rFonts w:ascii="Arial" w:hAnsi="Arial" w:cs="Arial"/>
                <w:color w:val="0B0C0C"/>
              </w:rPr>
              <w:t>(This must be done whether the child is continuing to attend an education setting or will be remaining at home)</w:t>
            </w:r>
          </w:p>
        </w:tc>
      </w:tr>
      <w:tr w:rsidR="00BE5AD9" w:rsidRPr="007C124D" w14:paraId="58148CED" w14:textId="77777777" w:rsidTr="00BE5AD9">
        <w:tc>
          <w:tcPr>
            <w:tcW w:w="6516" w:type="dxa"/>
            <w:tcBorders>
              <w:top w:val="single" w:sz="4" w:space="0" w:color="auto"/>
              <w:left w:val="single" w:sz="4" w:space="0" w:color="auto"/>
              <w:bottom w:val="single" w:sz="4" w:space="0" w:color="auto"/>
              <w:right w:val="single" w:sz="4" w:space="0" w:color="auto"/>
            </w:tcBorders>
          </w:tcPr>
          <w:p w14:paraId="6567E42E" w14:textId="77777777" w:rsidR="00BE5AD9" w:rsidRPr="007C124D" w:rsidRDefault="00BE5AD9">
            <w:pPr>
              <w:spacing w:line="240" w:lineRule="auto"/>
              <w:rPr>
                <w:rFonts w:ascii="Arial" w:hAnsi="Arial" w:cs="Arial"/>
                <w:b/>
                <w:color w:val="0B0C0C"/>
              </w:rPr>
            </w:pPr>
          </w:p>
          <w:p w14:paraId="5DA9A3DB" w14:textId="77777777" w:rsidR="00BE5AD9" w:rsidRPr="007C124D" w:rsidRDefault="00BE5AD9">
            <w:pPr>
              <w:spacing w:line="240" w:lineRule="auto"/>
              <w:rPr>
                <w:rFonts w:ascii="Arial" w:hAnsi="Arial" w:cs="Arial"/>
                <w:b/>
                <w:color w:val="0B0C0C"/>
              </w:rPr>
            </w:pPr>
            <w:r w:rsidRPr="007C124D">
              <w:rPr>
                <w:rFonts w:ascii="Arial" w:hAnsi="Arial" w:cs="Arial"/>
                <w:b/>
                <w:color w:val="0B0C0C"/>
              </w:rPr>
              <w:t>Identified risk</w:t>
            </w:r>
          </w:p>
        </w:tc>
        <w:tc>
          <w:tcPr>
            <w:tcW w:w="6033" w:type="dxa"/>
            <w:tcBorders>
              <w:top w:val="single" w:sz="4" w:space="0" w:color="auto"/>
              <w:left w:val="single" w:sz="4" w:space="0" w:color="auto"/>
              <w:bottom w:val="single" w:sz="4" w:space="0" w:color="auto"/>
              <w:right w:val="single" w:sz="4" w:space="0" w:color="auto"/>
            </w:tcBorders>
          </w:tcPr>
          <w:p w14:paraId="4FFFFF05" w14:textId="77777777" w:rsidR="00BE5AD9" w:rsidRPr="007C124D" w:rsidRDefault="00BE5AD9">
            <w:pPr>
              <w:spacing w:line="240" w:lineRule="auto"/>
              <w:rPr>
                <w:rFonts w:ascii="Arial" w:hAnsi="Arial" w:cs="Arial"/>
                <w:b/>
                <w:color w:val="0B0C0C"/>
              </w:rPr>
            </w:pPr>
          </w:p>
          <w:p w14:paraId="2AE74353" w14:textId="77777777" w:rsidR="00BE5AD9" w:rsidRPr="007C124D" w:rsidRDefault="00BE5AD9">
            <w:pPr>
              <w:spacing w:line="240" w:lineRule="auto"/>
              <w:rPr>
                <w:rFonts w:ascii="Arial" w:hAnsi="Arial" w:cs="Arial"/>
                <w:b/>
                <w:color w:val="0B0C0C"/>
              </w:rPr>
            </w:pPr>
            <w:r w:rsidRPr="007C124D">
              <w:rPr>
                <w:rFonts w:ascii="Arial" w:hAnsi="Arial" w:cs="Arial"/>
                <w:b/>
                <w:color w:val="0B0C0C"/>
              </w:rPr>
              <w:t>Mitigation</w:t>
            </w:r>
          </w:p>
        </w:tc>
        <w:tc>
          <w:tcPr>
            <w:tcW w:w="2839" w:type="dxa"/>
            <w:tcBorders>
              <w:top w:val="single" w:sz="4" w:space="0" w:color="auto"/>
              <w:left w:val="single" w:sz="4" w:space="0" w:color="auto"/>
              <w:bottom w:val="single" w:sz="4" w:space="0" w:color="auto"/>
              <w:right w:val="single" w:sz="4" w:space="0" w:color="auto"/>
            </w:tcBorders>
          </w:tcPr>
          <w:p w14:paraId="050E9F32" w14:textId="77777777" w:rsidR="00BE5AD9" w:rsidRPr="007C124D" w:rsidRDefault="00BE5AD9">
            <w:pPr>
              <w:spacing w:line="240" w:lineRule="auto"/>
              <w:rPr>
                <w:rFonts w:ascii="Arial" w:hAnsi="Arial" w:cs="Arial"/>
                <w:b/>
                <w:color w:val="0B0C0C"/>
              </w:rPr>
            </w:pPr>
          </w:p>
          <w:p w14:paraId="1CFE050D" w14:textId="77777777" w:rsidR="00BE5AD9" w:rsidRPr="007C124D" w:rsidRDefault="00BE5AD9" w:rsidP="00EE6B84">
            <w:pPr>
              <w:spacing w:line="240" w:lineRule="auto"/>
              <w:rPr>
                <w:rFonts w:ascii="Arial" w:hAnsi="Arial" w:cs="Arial"/>
                <w:b/>
                <w:color w:val="0B0C0C"/>
                <w:vertAlign w:val="subscript"/>
              </w:rPr>
            </w:pPr>
            <w:r w:rsidRPr="007C124D">
              <w:rPr>
                <w:rFonts w:ascii="Arial" w:hAnsi="Arial" w:cs="Arial"/>
                <w:b/>
                <w:color w:val="0B0C0C"/>
              </w:rPr>
              <w:t>Review date</w:t>
            </w:r>
            <w:r w:rsidR="00EE6B84" w:rsidRPr="007C124D">
              <w:rPr>
                <w:rFonts w:ascii="Arial" w:hAnsi="Arial" w:cs="Arial"/>
                <w:b/>
                <w:color w:val="0B0C0C"/>
              </w:rPr>
              <w:t xml:space="preserve"> (If any change or at the end of every half term)</w:t>
            </w:r>
          </w:p>
        </w:tc>
      </w:tr>
      <w:tr w:rsidR="00BE5AD9" w:rsidRPr="007C124D" w14:paraId="0F131D7F" w14:textId="77777777" w:rsidTr="00BE5AD9">
        <w:tc>
          <w:tcPr>
            <w:tcW w:w="6516" w:type="dxa"/>
            <w:tcBorders>
              <w:top w:val="single" w:sz="4" w:space="0" w:color="auto"/>
              <w:left w:val="single" w:sz="4" w:space="0" w:color="auto"/>
              <w:bottom w:val="single" w:sz="4" w:space="0" w:color="auto"/>
              <w:right w:val="single" w:sz="4" w:space="0" w:color="auto"/>
            </w:tcBorders>
          </w:tcPr>
          <w:p w14:paraId="276F4BB2" w14:textId="77777777" w:rsidR="00BE5AD9" w:rsidRPr="007C124D" w:rsidRDefault="00BE5AD9">
            <w:pPr>
              <w:spacing w:line="240" w:lineRule="auto"/>
              <w:rPr>
                <w:rFonts w:ascii="Arial" w:hAnsi="Arial" w:cs="Arial"/>
                <w:b/>
                <w:color w:val="0B0C0C"/>
              </w:rPr>
            </w:pPr>
          </w:p>
        </w:tc>
        <w:tc>
          <w:tcPr>
            <w:tcW w:w="6033" w:type="dxa"/>
            <w:tcBorders>
              <w:top w:val="single" w:sz="4" w:space="0" w:color="auto"/>
              <w:left w:val="single" w:sz="4" w:space="0" w:color="auto"/>
              <w:bottom w:val="single" w:sz="4" w:space="0" w:color="auto"/>
              <w:right w:val="single" w:sz="4" w:space="0" w:color="auto"/>
            </w:tcBorders>
          </w:tcPr>
          <w:p w14:paraId="73B7BF35" w14:textId="77777777" w:rsidR="00BE5AD9" w:rsidRPr="007C124D" w:rsidRDefault="00BE5AD9">
            <w:pPr>
              <w:spacing w:line="240" w:lineRule="auto"/>
              <w:rPr>
                <w:rFonts w:ascii="Arial" w:hAnsi="Arial" w:cs="Arial"/>
                <w:b/>
                <w:color w:val="0B0C0C"/>
              </w:rPr>
            </w:pPr>
          </w:p>
        </w:tc>
        <w:tc>
          <w:tcPr>
            <w:tcW w:w="2839" w:type="dxa"/>
            <w:tcBorders>
              <w:top w:val="single" w:sz="4" w:space="0" w:color="auto"/>
              <w:left w:val="single" w:sz="4" w:space="0" w:color="auto"/>
              <w:bottom w:val="single" w:sz="4" w:space="0" w:color="auto"/>
              <w:right w:val="single" w:sz="4" w:space="0" w:color="auto"/>
            </w:tcBorders>
          </w:tcPr>
          <w:p w14:paraId="6B2F4265" w14:textId="77777777" w:rsidR="00BE5AD9" w:rsidRPr="007C124D" w:rsidRDefault="00BE5AD9">
            <w:pPr>
              <w:spacing w:line="240" w:lineRule="auto"/>
              <w:rPr>
                <w:rFonts w:ascii="Arial" w:hAnsi="Arial" w:cs="Arial"/>
                <w:b/>
                <w:color w:val="0B0C0C"/>
              </w:rPr>
            </w:pPr>
          </w:p>
        </w:tc>
      </w:tr>
      <w:tr w:rsidR="00BE5AD9" w:rsidRPr="007C124D" w14:paraId="5F07D38D" w14:textId="77777777" w:rsidTr="00BE5AD9">
        <w:tc>
          <w:tcPr>
            <w:tcW w:w="6516" w:type="dxa"/>
            <w:tcBorders>
              <w:top w:val="single" w:sz="4" w:space="0" w:color="auto"/>
              <w:left w:val="single" w:sz="4" w:space="0" w:color="auto"/>
              <w:bottom w:val="single" w:sz="4" w:space="0" w:color="auto"/>
              <w:right w:val="single" w:sz="4" w:space="0" w:color="auto"/>
            </w:tcBorders>
          </w:tcPr>
          <w:p w14:paraId="6B5F4DE7" w14:textId="77777777" w:rsidR="00BE5AD9" w:rsidRPr="007C124D" w:rsidRDefault="00BE5AD9">
            <w:pPr>
              <w:spacing w:line="240" w:lineRule="auto"/>
              <w:rPr>
                <w:rFonts w:ascii="Arial" w:hAnsi="Arial" w:cs="Arial"/>
                <w:b/>
                <w:color w:val="0B0C0C"/>
              </w:rPr>
            </w:pPr>
          </w:p>
        </w:tc>
        <w:tc>
          <w:tcPr>
            <w:tcW w:w="6033" w:type="dxa"/>
            <w:tcBorders>
              <w:top w:val="single" w:sz="4" w:space="0" w:color="auto"/>
              <w:left w:val="single" w:sz="4" w:space="0" w:color="auto"/>
              <w:bottom w:val="single" w:sz="4" w:space="0" w:color="auto"/>
              <w:right w:val="single" w:sz="4" w:space="0" w:color="auto"/>
            </w:tcBorders>
          </w:tcPr>
          <w:p w14:paraId="423C7CAC" w14:textId="77777777" w:rsidR="00BE5AD9" w:rsidRPr="007C124D" w:rsidRDefault="00BE5AD9">
            <w:pPr>
              <w:spacing w:line="240" w:lineRule="auto"/>
              <w:rPr>
                <w:rFonts w:ascii="Arial" w:hAnsi="Arial" w:cs="Arial"/>
                <w:b/>
                <w:color w:val="0B0C0C"/>
              </w:rPr>
            </w:pPr>
          </w:p>
        </w:tc>
        <w:tc>
          <w:tcPr>
            <w:tcW w:w="2839" w:type="dxa"/>
            <w:tcBorders>
              <w:top w:val="single" w:sz="4" w:space="0" w:color="auto"/>
              <w:left w:val="single" w:sz="4" w:space="0" w:color="auto"/>
              <w:bottom w:val="single" w:sz="4" w:space="0" w:color="auto"/>
              <w:right w:val="single" w:sz="4" w:space="0" w:color="auto"/>
            </w:tcBorders>
          </w:tcPr>
          <w:p w14:paraId="25879FBD" w14:textId="77777777" w:rsidR="00BE5AD9" w:rsidRPr="007C124D" w:rsidRDefault="00BE5AD9">
            <w:pPr>
              <w:spacing w:line="240" w:lineRule="auto"/>
              <w:rPr>
                <w:rFonts w:ascii="Arial" w:hAnsi="Arial" w:cs="Arial"/>
                <w:b/>
                <w:color w:val="0B0C0C"/>
              </w:rPr>
            </w:pPr>
          </w:p>
        </w:tc>
      </w:tr>
      <w:tr w:rsidR="00BE5AD9" w:rsidRPr="007C124D" w14:paraId="6ED1898F" w14:textId="77777777" w:rsidTr="00BE5AD9">
        <w:tc>
          <w:tcPr>
            <w:tcW w:w="6516" w:type="dxa"/>
            <w:tcBorders>
              <w:top w:val="single" w:sz="4" w:space="0" w:color="auto"/>
              <w:left w:val="single" w:sz="4" w:space="0" w:color="auto"/>
              <w:bottom w:val="single" w:sz="4" w:space="0" w:color="auto"/>
              <w:right w:val="single" w:sz="4" w:space="0" w:color="auto"/>
            </w:tcBorders>
          </w:tcPr>
          <w:p w14:paraId="4A4BA369" w14:textId="77777777" w:rsidR="00BE5AD9" w:rsidRPr="007C124D" w:rsidRDefault="00BE5AD9">
            <w:pPr>
              <w:spacing w:line="240" w:lineRule="auto"/>
              <w:rPr>
                <w:rFonts w:ascii="Arial" w:hAnsi="Arial" w:cs="Arial"/>
                <w:b/>
                <w:color w:val="0B0C0C"/>
              </w:rPr>
            </w:pPr>
          </w:p>
        </w:tc>
        <w:tc>
          <w:tcPr>
            <w:tcW w:w="6033" w:type="dxa"/>
            <w:tcBorders>
              <w:top w:val="single" w:sz="4" w:space="0" w:color="auto"/>
              <w:left w:val="single" w:sz="4" w:space="0" w:color="auto"/>
              <w:bottom w:val="single" w:sz="4" w:space="0" w:color="auto"/>
              <w:right w:val="single" w:sz="4" w:space="0" w:color="auto"/>
            </w:tcBorders>
          </w:tcPr>
          <w:p w14:paraId="52C8CF28" w14:textId="77777777" w:rsidR="00BE5AD9" w:rsidRPr="007C124D" w:rsidRDefault="00BE5AD9">
            <w:pPr>
              <w:spacing w:line="240" w:lineRule="auto"/>
              <w:rPr>
                <w:rFonts w:ascii="Arial" w:hAnsi="Arial" w:cs="Arial"/>
                <w:b/>
                <w:color w:val="0B0C0C"/>
              </w:rPr>
            </w:pPr>
          </w:p>
        </w:tc>
        <w:tc>
          <w:tcPr>
            <w:tcW w:w="2839" w:type="dxa"/>
            <w:tcBorders>
              <w:top w:val="single" w:sz="4" w:space="0" w:color="auto"/>
              <w:left w:val="single" w:sz="4" w:space="0" w:color="auto"/>
              <w:bottom w:val="single" w:sz="4" w:space="0" w:color="auto"/>
              <w:right w:val="single" w:sz="4" w:space="0" w:color="auto"/>
            </w:tcBorders>
          </w:tcPr>
          <w:p w14:paraId="7CC00D77" w14:textId="77777777" w:rsidR="00BE5AD9" w:rsidRPr="007C124D" w:rsidRDefault="00BE5AD9">
            <w:pPr>
              <w:spacing w:line="240" w:lineRule="auto"/>
              <w:rPr>
                <w:rFonts w:ascii="Arial" w:hAnsi="Arial" w:cs="Arial"/>
                <w:b/>
                <w:color w:val="0B0C0C"/>
              </w:rPr>
            </w:pPr>
          </w:p>
        </w:tc>
      </w:tr>
      <w:tr w:rsidR="00BE5AD9" w:rsidRPr="007C124D" w14:paraId="1D237B94" w14:textId="77777777" w:rsidTr="00BE5AD9">
        <w:tc>
          <w:tcPr>
            <w:tcW w:w="6516" w:type="dxa"/>
            <w:tcBorders>
              <w:top w:val="single" w:sz="4" w:space="0" w:color="auto"/>
              <w:left w:val="single" w:sz="4" w:space="0" w:color="auto"/>
              <w:bottom w:val="single" w:sz="4" w:space="0" w:color="auto"/>
              <w:right w:val="single" w:sz="4" w:space="0" w:color="auto"/>
            </w:tcBorders>
          </w:tcPr>
          <w:p w14:paraId="7797328D" w14:textId="77777777" w:rsidR="00BE5AD9" w:rsidRPr="007C124D" w:rsidRDefault="00BE5AD9">
            <w:pPr>
              <w:spacing w:line="240" w:lineRule="auto"/>
              <w:rPr>
                <w:rFonts w:ascii="Arial" w:hAnsi="Arial" w:cs="Arial"/>
                <w:b/>
                <w:color w:val="0B0C0C"/>
              </w:rPr>
            </w:pPr>
          </w:p>
        </w:tc>
        <w:tc>
          <w:tcPr>
            <w:tcW w:w="6033" w:type="dxa"/>
            <w:tcBorders>
              <w:top w:val="single" w:sz="4" w:space="0" w:color="auto"/>
              <w:left w:val="single" w:sz="4" w:space="0" w:color="auto"/>
              <w:bottom w:val="single" w:sz="4" w:space="0" w:color="auto"/>
              <w:right w:val="single" w:sz="4" w:space="0" w:color="auto"/>
            </w:tcBorders>
          </w:tcPr>
          <w:p w14:paraId="7E7B31F2" w14:textId="77777777" w:rsidR="00BE5AD9" w:rsidRPr="007C124D" w:rsidRDefault="00BE5AD9">
            <w:pPr>
              <w:spacing w:line="240" w:lineRule="auto"/>
              <w:rPr>
                <w:rFonts w:ascii="Arial" w:hAnsi="Arial" w:cs="Arial"/>
                <w:b/>
                <w:color w:val="0B0C0C"/>
              </w:rPr>
            </w:pPr>
          </w:p>
        </w:tc>
        <w:tc>
          <w:tcPr>
            <w:tcW w:w="2839" w:type="dxa"/>
            <w:tcBorders>
              <w:top w:val="single" w:sz="4" w:space="0" w:color="auto"/>
              <w:left w:val="single" w:sz="4" w:space="0" w:color="auto"/>
              <w:bottom w:val="single" w:sz="4" w:space="0" w:color="auto"/>
              <w:right w:val="single" w:sz="4" w:space="0" w:color="auto"/>
            </w:tcBorders>
          </w:tcPr>
          <w:p w14:paraId="57381250" w14:textId="77777777" w:rsidR="00BE5AD9" w:rsidRPr="007C124D" w:rsidRDefault="00BE5AD9">
            <w:pPr>
              <w:spacing w:line="240" w:lineRule="auto"/>
              <w:rPr>
                <w:rFonts w:ascii="Arial" w:hAnsi="Arial" w:cs="Arial"/>
                <w:b/>
                <w:color w:val="0B0C0C"/>
              </w:rPr>
            </w:pPr>
          </w:p>
        </w:tc>
      </w:tr>
    </w:tbl>
    <w:p w14:paraId="7548A18C" w14:textId="77777777" w:rsidR="00362B8A" w:rsidRPr="007C124D" w:rsidRDefault="00362B8A" w:rsidP="00BE5AD9">
      <w:pPr>
        <w:rPr>
          <w:rFonts w:ascii="Arial" w:hAnsi="Arial" w:cs="Arial"/>
          <w:b/>
        </w:rPr>
      </w:pPr>
    </w:p>
    <w:tbl>
      <w:tblPr>
        <w:tblStyle w:val="TableGrid"/>
        <w:tblW w:w="0" w:type="auto"/>
        <w:tblInd w:w="0" w:type="dxa"/>
        <w:tblLook w:val="04A0" w:firstRow="1" w:lastRow="0" w:firstColumn="1" w:lastColumn="0" w:noHBand="0" w:noVBand="1"/>
      </w:tblPr>
      <w:tblGrid>
        <w:gridCol w:w="6974"/>
        <w:gridCol w:w="6974"/>
      </w:tblGrid>
      <w:tr w:rsidR="00362B8A" w:rsidRPr="007C124D" w14:paraId="49741FE2" w14:textId="77777777" w:rsidTr="00362B8A">
        <w:tc>
          <w:tcPr>
            <w:tcW w:w="6974" w:type="dxa"/>
          </w:tcPr>
          <w:p w14:paraId="7E6A6E51" w14:textId="77777777" w:rsidR="00362B8A" w:rsidRPr="007C124D" w:rsidRDefault="00362B8A" w:rsidP="00BE5AD9">
            <w:pPr>
              <w:rPr>
                <w:rFonts w:ascii="Arial" w:hAnsi="Arial" w:cs="Arial"/>
                <w:b/>
              </w:rPr>
            </w:pPr>
            <w:r w:rsidRPr="007C124D">
              <w:rPr>
                <w:rFonts w:ascii="Arial" w:hAnsi="Arial" w:cs="Arial"/>
                <w:b/>
              </w:rPr>
              <w:br/>
              <w:t>Name of risk assessor</w:t>
            </w:r>
          </w:p>
        </w:tc>
        <w:tc>
          <w:tcPr>
            <w:tcW w:w="6974" w:type="dxa"/>
          </w:tcPr>
          <w:p w14:paraId="5417205F" w14:textId="77777777" w:rsidR="00362B8A" w:rsidRPr="007C124D" w:rsidRDefault="00362B8A" w:rsidP="00BE5AD9">
            <w:pPr>
              <w:rPr>
                <w:rFonts w:ascii="Arial" w:hAnsi="Arial" w:cs="Arial"/>
                <w:b/>
              </w:rPr>
            </w:pPr>
          </w:p>
          <w:p w14:paraId="1641BB99" w14:textId="77777777" w:rsidR="00362B8A" w:rsidRPr="007C124D" w:rsidRDefault="00362B8A" w:rsidP="00BE5AD9">
            <w:pPr>
              <w:rPr>
                <w:rFonts w:ascii="Arial" w:hAnsi="Arial" w:cs="Arial"/>
                <w:b/>
              </w:rPr>
            </w:pPr>
          </w:p>
          <w:p w14:paraId="72C6A350" w14:textId="77777777" w:rsidR="00362B8A" w:rsidRPr="007C124D" w:rsidRDefault="00362B8A" w:rsidP="00BE5AD9">
            <w:pPr>
              <w:rPr>
                <w:rFonts w:ascii="Arial" w:hAnsi="Arial" w:cs="Arial"/>
                <w:b/>
              </w:rPr>
            </w:pPr>
          </w:p>
        </w:tc>
      </w:tr>
      <w:tr w:rsidR="00362B8A" w:rsidRPr="007C124D" w14:paraId="1886E8A6" w14:textId="77777777" w:rsidTr="00362B8A">
        <w:tc>
          <w:tcPr>
            <w:tcW w:w="6974" w:type="dxa"/>
          </w:tcPr>
          <w:p w14:paraId="06F809A1" w14:textId="77777777" w:rsidR="00362B8A" w:rsidRPr="007C124D" w:rsidRDefault="00362B8A" w:rsidP="00BE5AD9">
            <w:pPr>
              <w:rPr>
                <w:rFonts w:ascii="Arial" w:hAnsi="Arial" w:cs="Arial"/>
                <w:b/>
              </w:rPr>
            </w:pPr>
            <w:r w:rsidRPr="007C124D">
              <w:rPr>
                <w:rFonts w:ascii="Arial" w:hAnsi="Arial" w:cs="Arial"/>
                <w:b/>
              </w:rPr>
              <w:br/>
              <w:t>Date completed</w:t>
            </w:r>
          </w:p>
        </w:tc>
        <w:tc>
          <w:tcPr>
            <w:tcW w:w="6974" w:type="dxa"/>
          </w:tcPr>
          <w:p w14:paraId="749627DF" w14:textId="77777777" w:rsidR="00362B8A" w:rsidRPr="007C124D" w:rsidRDefault="00362B8A" w:rsidP="00BE5AD9">
            <w:pPr>
              <w:rPr>
                <w:rFonts w:ascii="Arial" w:hAnsi="Arial" w:cs="Arial"/>
                <w:b/>
              </w:rPr>
            </w:pPr>
          </w:p>
          <w:p w14:paraId="3F8493AB" w14:textId="77777777" w:rsidR="00362B8A" w:rsidRPr="007C124D" w:rsidRDefault="00362B8A" w:rsidP="00BE5AD9">
            <w:pPr>
              <w:rPr>
                <w:rFonts w:ascii="Arial" w:hAnsi="Arial" w:cs="Arial"/>
                <w:b/>
              </w:rPr>
            </w:pPr>
          </w:p>
          <w:p w14:paraId="5C21D21F" w14:textId="77777777" w:rsidR="00362B8A" w:rsidRPr="007C124D" w:rsidRDefault="00362B8A" w:rsidP="00BE5AD9">
            <w:pPr>
              <w:rPr>
                <w:rFonts w:ascii="Arial" w:hAnsi="Arial" w:cs="Arial"/>
                <w:b/>
              </w:rPr>
            </w:pPr>
          </w:p>
        </w:tc>
      </w:tr>
    </w:tbl>
    <w:p w14:paraId="0A97E5AD" w14:textId="77777777" w:rsidR="00BE5AD9" w:rsidRPr="007C124D" w:rsidRDefault="00EE6B84" w:rsidP="00BE5AD9">
      <w:pPr>
        <w:rPr>
          <w:rFonts w:ascii="Arial" w:hAnsi="Arial" w:cs="Arial"/>
          <w:b/>
          <w:u w:val="single"/>
        </w:rPr>
      </w:pPr>
      <w:r w:rsidRPr="007C124D">
        <w:rPr>
          <w:rFonts w:ascii="Arial" w:hAnsi="Arial" w:cs="Arial"/>
          <w:b/>
          <w:u w:val="single"/>
        </w:rPr>
        <w:br/>
      </w:r>
      <w:r w:rsidR="00BE5AD9" w:rsidRPr="007C124D">
        <w:rPr>
          <w:rFonts w:ascii="Arial" w:hAnsi="Arial" w:cs="Arial"/>
          <w:b/>
          <w:u w:val="single"/>
        </w:rPr>
        <w:t>Guidance notes</w:t>
      </w:r>
    </w:p>
    <w:p w14:paraId="0052C843" w14:textId="77777777" w:rsidR="00BE5AD9" w:rsidRPr="007C124D" w:rsidRDefault="00BE5AD9" w:rsidP="00BE5AD9">
      <w:pPr>
        <w:rPr>
          <w:rFonts w:ascii="Arial" w:hAnsi="Arial" w:cs="Arial"/>
        </w:rPr>
      </w:pPr>
      <w:r w:rsidRPr="007C124D">
        <w:rPr>
          <w:rFonts w:ascii="Arial" w:hAnsi="Arial" w:cs="Arial"/>
        </w:rPr>
        <w:t>This risk assessment form is based on the most up-to-date Government guidance</w:t>
      </w:r>
      <w:r w:rsidR="008D187C">
        <w:rPr>
          <w:rFonts w:ascii="Arial" w:hAnsi="Arial" w:cs="Arial"/>
        </w:rPr>
        <w:t>:</w:t>
      </w:r>
    </w:p>
    <w:p w14:paraId="02D95E7A" w14:textId="77777777" w:rsidR="00496545" w:rsidRPr="007C124D" w:rsidRDefault="009F4CD0" w:rsidP="00BE5AD9">
      <w:pPr>
        <w:pStyle w:val="ListParagraph"/>
        <w:numPr>
          <w:ilvl w:val="0"/>
          <w:numId w:val="2"/>
        </w:numPr>
        <w:rPr>
          <w:rStyle w:val="Hyperlink"/>
          <w:rFonts w:ascii="Arial" w:hAnsi="Arial" w:cs="Arial"/>
        </w:rPr>
      </w:pPr>
      <w:hyperlink r:id="rId12" w:history="1">
        <w:r w:rsidR="00496545" w:rsidRPr="007C124D">
          <w:rPr>
            <w:rStyle w:val="Hyperlink"/>
            <w:rFonts w:ascii="Arial" w:hAnsi="Arial" w:cs="Arial"/>
          </w:rPr>
          <w:t>Coronavirus (COVID-19): SEND risk assessment guidance</w:t>
        </w:r>
      </w:hyperlink>
    </w:p>
    <w:p w14:paraId="680A2145" w14:textId="77777777" w:rsidR="00BE5AD9" w:rsidRPr="007C124D" w:rsidRDefault="009F4CD0" w:rsidP="00BE5AD9">
      <w:pPr>
        <w:pStyle w:val="ListParagraph"/>
        <w:numPr>
          <w:ilvl w:val="0"/>
          <w:numId w:val="2"/>
        </w:numPr>
        <w:rPr>
          <w:rFonts w:ascii="Arial" w:hAnsi="Arial" w:cs="Arial"/>
        </w:rPr>
      </w:pPr>
      <w:hyperlink r:id="rId13" w:history="1">
        <w:r w:rsidR="00BE5AD9" w:rsidRPr="007C124D">
          <w:rPr>
            <w:rStyle w:val="Hyperlink"/>
            <w:rFonts w:ascii="Arial" w:hAnsi="Arial" w:cs="Arial"/>
          </w:rPr>
          <w:t>Coronavirus (COVID-19): implementing social distancing in education and childcare settings</w:t>
        </w:r>
      </w:hyperlink>
      <w:r w:rsidR="00BE5AD9" w:rsidRPr="007C124D">
        <w:rPr>
          <w:rFonts w:ascii="Arial" w:hAnsi="Arial" w:cs="Arial"/>
        </w:rPr>
        <w:t xml:space="preserve"> </w:t>
      </w:r>
    </w:p>
    <w:p w14:paraId="67AB500F" w14:textId="77777777" w:rsidR="00BE5AD9" w:rsidRPr="007C124D" w:rsidRDefault="009F4CD0" w:rsidP="00BE5AD9">
      <w:pPr>
        <w:pStyle w:val="ListParagraph"/>
        <w:numPr>
          <w:ilvl w:val="0"/>
          <w:numId w:val="2"/>
        </w:numPr>
        <w:rPr>
          <w:rFonts w:ascii="Arial" w:hAnsi="Arial" w:cs="Arial"/>
        </w:rPr>
      </w:pPr>
      <w:hyperlink r:id="rId14" w:history="1">
        <w:r w:rsidR="00BE5AD9" w:rsidRPr="007C124D">
          <w:rPr>
            <w:rStyle w:val="Hyperlink"/>
            <w:rFonts w:ascii="Arial" w:hAnsi="Arial" w:cs="Arial"/>
          </w:rPr>
          <w:t>Coronavirus (COVID-19): guidance on vulnerable children and young people</w:t>
        </w:r>
      </w:hyperlink>
      <w:r w:rsidR="00BE5AD9" w:rsidRPr="007C124D">
        <w:rPr>
          <w:rFonts w:ascii="Arial" w:hAnsi="Arial" w:cs="Arial"/>
        </w:rPr>
        <w:t xml:space="preserve"> </w:t>
      </w:r>
    </w:p>
    <w:p w14:paraId="322B40F7" w14:textId="77777777" w:rsidR="00EE6B84" w:rsidRPr="007C124D" w:rsidRDefault="00EE6B84" w:rsidP="00BE5AD9">
      <w:pPr>
        <w:rPr>
          <w:rFonts w:ascii="Arial" w:hAnsi="Arial" w:cs="Arial"/>
          <w:color w:val="0B0C0C"/>
        </w:rPr>
      </w:pPr>
    </w:p>
    <w:p w14:paraId="406824B0" w14:textId="77777777" w:rsidR="002E79D9" w:rsidRPr="007C124D" w:rsidRDefault="009F4CD0"/>
    <w:sectPr w:rsidR="002E79D9" w:rsidRPr="007C124D" w:rsidSect="009B1C11">
      <w:headerReference w:type="default" r:id="rId15"/>
      <w:footerReference w:type="default" r:id="rId16"/>
      <w:headerReference w:type="first" r:id="rId17"/>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68F4D3" w14:textId="77777777" w:rsidR="00FE606A" w:rsidRDefault="00FE606A" w:rsidP="00362B8A">
      <w:pPr>
        <w:spacing w:after="0" w:line="240" w:lineRule="auto"/>
      </w:pPr>
      <w:r>
        <w:separator/>
      </w:r>
    </w:p>
  </w:endnote>
  <w:endnote w:type="continuationSeparator" w:id="0">
    <w:p w14:paraId="2C40615F" w14:textId="77777777" w:rsidR="00FE606A" w:rsidRDefault="00FE606A" w:rsidP="00362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097695"/>
      <w:docPartObj>
        <w:docPartGallery w:val="Page Numbers (Bottom of Page)"/>
        <w:docPartUnique/>
      </w:docPartObj>
    </w:sdtPr>
    <w:sdtEndPr>
      <w:rPr>
        <w:noProof/>
      </w:rPr>
    </w:sdtEndPr>
    <w:sdtContent>
      <w:p w14:paraId="64D865D9" w14:textId="77A1D926" w:rsidR="00362B8A" w:rsidRDefault="00362B8A">
        <w:pPr>
          <w:pStyle w:val="Footer"/>
          <w:jc w:val="right"/>
        </w:pPr>
        <w:r>
          <w:fldChar w:fldCharType="begin"/>
        </w:r>
        <w:r>
          <w:instrText xml:space="preserve"> PAGE   \* MERGEFORMAT </w:instrText>
        </w:r>
        <w:r>
          <w:fldChar w:fldCharType="separate"/>
        </w:r>
        <w:r w:rsidR="009F4CD0">
          <w:rPr>
            <w:noProof/>
          </w:rPr>
          <w:t>7</w:t>
        </w:r>
        <w:r>
          <w:rPr>
            <w:noProof/>
          </w:rPr>
          <w:fldChar w:fldCharType="end"/>
        </w:r>
      </w:p>
    </w:sdtContent>
  </w:sdt>
  <w:p w14:paraId="5CC82F37" w14:textId="77777777" w:rsidR="00362B8A" w:rsidRDefault="00362B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1C8A3" w14:textId="77777777" w:rsidR="00FE606A" w:rsidRDefault="00FE606A" w:rsidP="00362B8A">
      <w:pPr>
        <w:spacing w:after="0" w:line="240" w:lineRule="auto"/>
      </w:pPr>
      <w:r>
        <w:separator/>
      </w:r>
    </w:p>
  </w:footnote>
  <w:footnote w:type="continuationSeparator" w:id="0">
    <w:p w14:paraId="38C1E945" w14:textId="77777777" w:rsidR="00FE606A" w:rsidRDefault="00FE606A" w:rsidP="00362B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F63BA" w14:textId="77777777" w:rsidR="00FD24EC" w:rsidRDefault="00FD24EC" w:rsidP="00FD24EC">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AFAE4" w14:textId="77777777" w:rsidR="00FD24EC" w:rsidRDefault="00FD24EC" w:rsidP="00193B72">
    <w:pPr>
      <w:pStyle w:val="Header"/>
      <w:jc w:val="right"/>
    </w:pPr>
    <w:r>
      <w:rPr>
        <w:noProof/>
        <w:lang w:eastAsia="en-GB"/>
      </w:rPr>
      <w:drawing>
        <wp:inline distT="0" distB="0" distL="0" distR="0" wp14:anchorId="1128CEDB" wp14:editId="65945111">
          <wp:extent cx="2159000" cy="850900"/>
          <wp:effectExtent l="0" t="0" r="0" b="6350"/>
          <wp:docPr id="1" name="Picture 1" descr="Logo_Colour_for_A5_docs[1]"/>
          <wp:cNvGraphicFramePr/>
          <a:graphic xmlns:a="http://schemas.openxmlformats.org/drawingml/2006/main">
            <a:graphicData uri="http://schemas.openxmlformats.org/drawingml/2006/picture">
              <pic:pic xmlns:pic="http://schemas.openxmlformats.org/drawingml/2006/picture">
                <pic:nvPicPr>
                  <pic:cNvPr id="2" name="Picture 2" descr="Logo_Colour_for_A5_doc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850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56E4A"/>
    <w:multiLevelType w:val="hybridMultilevel"/>
    <w:tmpl w:val="D63E88E6"/>
    <w:lvl w:ilvl="0" w:tplc="08090001">
      <w:start w:val="1"/>
      <w:numFmt w:val="bullet"/>
      <w:lvlText w:val=""/>
      <w:lvlJc w:val="left"/>
      <w:pPr>
        <w:ind w:left="867" w:hanging="360"/>
      </w:pPr>
      <w:rPr>
        <w:rFonts w:ascii="Symbol" w:hAnsi="Symbol" w:hint="default"/>
      </w:rPr>
    </w:lvl>
    <w:lvl w:ilvl="1" w:tplc="08090003" w:tentative="1">
      <w:start w:val="1"/>
      <w:numFmt w:val="bullet"/>
      <w:lvlText w:val="o"/>
      <w:lvlJc w:val="left"/>
      <w:pPr>
        <w:ind w:left="1587" w:hanging="360"/>
      </w:pPr>
      <w:rPr>
        <w:rFonts w:ascii="Courier New" w:hAnsi="Courier New" w:cs="Courier New" w:hint="default"/>
      </w:rPr>
    </w:lvl>
    <w:lvl w:ilvl="2" w:tplc="08090005" w:tentative="1">
      <w:start w:val="1"/>
      <w:numFmt w:val="bullet"/>
      <w:lvlText w:val=""/>
      <w:lvlJc w:val="left"/>
      <w:pPr>
        <w:ind w:left="2307" w:hanging="360"/>
      </w:pPr>
      <w:rPr>
        <w:rFonts w:ascii="Wingdings" w:hAnsi="Wingdings" w:hint="default"/>
      </w:rPr>
    </w:lvl>
    <w:lvl w:ilvl="3" w:tplc="08090001" w:tentative="1">
      <w:start w:val="1"/>
      <w:numFmt w:val="bullet"/>
      <w:lvlText w:val=""/>
      <w:lvlJc w:val="left"/>
      <w:pPr>
        <w:ind w:left="3027" w:hanging="360"/>
      </w:pPr>
      <w:rPr>
        <w:rFonts w:ascii="Symbol" w:hAnsi="Symbol" w:hint="default"/>
      </w:rPr>
    </w:lvl>
    <w:lvl w:ilvl="4" w:tplc="08090003" w:tentative="1">
      <w:start w:val="1"/>
      <w:numFmt w:val="bullet"/>
      <w:lvlText w:val="o"/>
      <w:lvlJc w:val="left"/>
      <w:pPr>
        <w:ind w:left="3747" w:hanging="360"/>
      </w:pPr>
      <w:rPr>
        <w:rFonts w:ascii="Courier New" w:hAnsi="Courier New" w:cs="Courier New" w:hint="default"/>
      </w:rPr>
    </w:lvl>
    <w:lvl w:ilvl="5" w:tplc="08090005" w:tentative="1">
      <w:start w:val="1"/>
      <w:numFmt w:val="bullet"/>
      <w:lvlText w:val=""/>
      <w:lvlJc w:val="left"/>
      <w:pPr>
        <w:ind w:left="4467" w:hanging="360"/>
      </w:pPr>
      <w:rPr>
        <w:rFonts w:ascii="Wingdings" w:hAnsi="Wingdings" w:hint="default"/>
      </w:rPr>
    </w:lvl>
    <w:lvl w:ilvl="6" w:tplc="08090001" w:tentative="1">
      <w:start w:val="1"/>
      <w:numFmt w:val="bullet"/>
      <w:lvlText w:val=""/>
      <w:lvlJc w:val="left"/>
      <w:pPr>
        <w:ind w:left="5187" w:hanging="360"/>
      </w:pPr>
      <w:rPr>
        <w:rFonts w:ascii="Symbol" w:hAnsi="Symbol" w:hint="default"/>
      </w:rPr>
    </w:lvl>
    <w:lvl w:ilvl="7" w:tplc="08090003" w:tentative="1">
      <w:start w:val="1"/>
      <w:numFmt w:val="bullet"/>
      <w:lvlText w:val="o"/>
      <w:lvlJc w:val="left"/>
      <w:pPr>
        <w:ind w:left="5907" w:hanging="360"/>
      </w:pPr>
      <w:rPr>
        <w:rFonts w:ascii="Courier New" w:hAnsi="Courier New" w:cs="Courier New" w:hint="default"/>
      </w:rPr>
    </w:lvl>
    <w:lvl w:ilvl="8" w:tplc="08090005" w:tentative="1">
      <w:start w:val="1"/>
      <w:numFmt w:val="bullet"/>
      <w:lvlText w:val=""/>
      <w:lvlJc w:val="left"/>
      <w:pPr>
        <w:ind w:left="6627" w:hanging="360"/>
      </w:pPr>
      <w:rPr>
        <w:rFonts w:ascii="Wingdings" w:hAnsi="Wingdings" w:hint="default"/>
      </w:rPr>
    </w:lvl>
  </w:abstractNum>
  <w:abstractNum w:abstractNumId="1">
    <w:nsid w:val="10623457"/>
    <w:multiLevelType w:val="hybridMultilevel"/>
    <w:tmpl w:val="7AD47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92B49F5"/>
    <w:multiLevelType w:val="hybridMultilevel"/>
    <w:tmpl w:val="E8628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130B89"/>
    <w:multiLevelType w:val="hybridMultilevel"/>
    <w:tmpl w:val="6B1EB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43551A"/>
    <w:multiLevelType w:val="multilevel"/>
    <w:tmpl w:val="0D060E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E2543C8"/>
    <w:multiLevelType w:val="hybridMultilevel"/>
    <w:tmpl w:val="3CAC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C8469E"/>
    <w:multiLevelType w:val="hybridMultilevel"/>
    <w:tmpl w:val="D63AE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6743846"/>
    <w:multiLevelType w:val="hybridMultilevel"/>
    <w:tmpl w:val="0FC6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A93669E"/>
    <w:multiLevelType w:val="hybridMultilevel"/>
    <w:tmpl w:val="692E99DC"/>
    <w:lvl w:ilvl="0" w:tplc="D3DE8180">
      <w:numFmt w:val="bullet"/>
      <w:lvlText w:val=""/>
      <w:lvlJc w:val="left"/>
      <w:pPr>
        <w:ind w:left="720" w:hanging="360"/>
      </w:pPr>
      <w:rPr>
        <w:rFonts w:ascii="Wingdings" w:eastAsiaTheme="minorHAnsi"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2"/>
  </w:num>
  <w:num w:numId="7">
    <w:abstractNumId w:val="5"/>
  </w:num>
  <w:num w:numId="8">
    <w:abstractNumId w:val="6"/>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yne, Dawn (Childrens Services - Solihull MBC)">
    <w15:presenceInfo w15:providerId="None" w15:userId="Wayne, Dawn (Childrens Services - Solihull M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AD9"/>
    <w:rsid w:val="00036555"/>
    <w:rsid w:val="000365AF"/>
    <w:rsid w:val="00075E13"/>
    <w:rsid w:val="00110253"/>
    <w:rsid w:val="001842DF"/>
    <w:rsid w:val="00193B72"/>
    <w:rsid w:val="001A7F27"/>
    <w:rsid w:val="001B1A3B"/>
    <w:rsid w:val="00275224"/>
    <w:rsid w:val="00362B8A"/>
    <w:rsid w:val="003C4BEE"/>
    <w:rsid w:val="004000DF"/>
    <w:rsid w:val="00465AC0"/>
    <w:rsid w:val="00496545"/>
    <w:rsid w:val="004F0B2A"/>
    <w:rsid w:val="0052090B"/>
    <w:rsid w:val="0056429E"/>
    <w:rsid w:val="00634677"/>
    <w:rsid w:val="00666C3C"/>
    <w:rsid w:val="006E59CD"/>
    <w:rsid w:val="00784BBA"/>
    <w:rsid w:val="007A0C1A"/>
    <w:rsid w:val="007C124D"/>
    <w:rsid w:val="00867481"/>
    <w:rsid w:val="008A61FE"/>
    <w:rsid w:val="008D187C"/>
    <w:rsid w:val="00990476"/>
    <w:rsid w:val="00995CE5"/>
    <w:rsid w:val="009B1C11"/>
    <w:rsid w:val="009F4CD0"/>
    <w:rsid w:val="00A7564F"/>
    <w:rsid w:val="00A86F36"/>
    <w:rsid w:val="00B90664"/>
    <w:rsid w:val="00BE5AD9"/>
    <w:rsid w:val="00C25440"/>
    <w:rsid w:val="00C27B12"/>
    <w:rsid w:val="00C56448"/>
    <w:rsid w:val="00C725B3"/>
    <w:rsid w:val="00D04ECA"/>
    <w:rsid w:val="00DC368C"/>
    <w:rsid w:val="00E12320"/>
    <w:rsid w:val="00EE6B84"/>
    <w:rsid w:val="00EF307F"/>
    <w:rsid w:val="00F85758"/>
    <w:rsid w:val="00FD24EC"/>
    <w:rsid w:val="00FE6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A7A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AD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5AD9"/>
    <w:rPr>
      <w:color w:val="0000FF"/>
      <w:u w:val="single"/>
    </w:rPr>
  </w:style>
  <w:style w:type="paragraph" w:styleId="ListParagraph">
    <w:name w:val="List Paragraph"/>
    <w:basedOn w:val="Normal"/>
    <w:uiPriority w:val="34"/>
    <w:qFormat/>
    <w:rsid w:val="00BE5AD9"/>
    <w:pPr>
      <w:ind w:left="720"/>
      <w:contextualSpacing/>
    </w:pPr>
  </w:style>
  <w:style w:type="table" w:styleId="TableGrid">
    <w:name w:val="Table Grid"/>
    <w:basedOn w:val="TableNormal"/>
    <w:uiPriority w:val="39"/>
    <w:rsid w:val="00BE5AD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62B8A"/>
    <w:rPr>
      <w:color w:val="954F72" w:themeColor="followedHyperlink"/>
      <w:u w:val="single"/>
    </w:rPr>
  </w:style>
  <w:style w:type="paragraph" w:styleId="Header">
    <w:name w:val="header"/>
    <w:basedOn w:val="Normal"/>
    <w:link w:val="HeaderChar"/>
    <w:uiPriority w:val="99"/>
    <w:unhideWhenUsed/>
    <w:rsid w:val="00362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B8A"/>
  </w:style>
  <w:style w:type="paragraph" w:styleId="Footer">
    <w:name w:val="footer"/>
    <w:basedOn w:val="Normal"/>
    <w:link w:val="FooterChar"/>
    <w:uiPriority w:val="99"/>
    <w:unhideWhenUsed/>
    <w:rsid w:val="00362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B8A"/>
  </w:style>
  <w:style w:type="paragraph" w:styleId="Revision">
    <w:name w:val="Revision"/>
    <w:hidden/>
    <w:uiPriority w:val="99"/>
    <w:semiHidden/>
    <w:rsid w:val="00FD24EC"/>
    <w:pPr>
      <w:spacing w:after="0" w:line="240" w:lineRule="auto"/>
    </w:pPr>
  </w:style>
  <w:style w:type="paragraph" w:styleId="BalloonText">
    <w:name w:val="Balloon Text"/>
    <w:basedOn w:val="Normal"/>
    <w:link w:val="BalloonTextChar"/>
    <w:uiPriority w:val="99"/>
    <w:semiHidden/>
    <w:unhideWhenUsed/>
    <w:rsid w:val="00FD24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4EC"/>
    <w:rPr>
      <w:rFonts w:ascii="Segoe UI" w:hAnsi="Segoe UI" w:cs="Segoe UI"/>
      <w:sz w:val="18"/>
      <w:szCs w:val="18"/>
    </w:rPr>
  </w:style>
  <w:style w:type="paragraph" w:styleId="NoSpacing">
    <w:name w:val="No Spacing"/>
    <w:uiPriority w:val="1"/>
    <w:qFormat/>
    <w:rsid w:val="00FD24EC"/>
    <w:pPr>
      <w:spacing w:after="0" w:line="240" w:lineRule="auto"/>
    </w:pPr>
  </w:style>
  <w:style w:type="table" w:customStyle="1" w:styleId="TableGrid1">
    <w:name w:val="Table Grid1"/>
    <w:basedOn w:val="TableNormal"/>
    <w:next w:val="TableGrid"/>
    <w:uiPriority w:val="39"/>
    <w:rsid w:val="00FD2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1C11"/>
    <w:rPr>
      <w:sz w:val="16"/>
      <w:szCs w:val="16"/>
    </w:rPr>
  </w:style>
  <w:style w:type="paragraph" w:styleId="CommentText">
    <w:name w:val="annotation text"/>
    <w:basedOn w:val="Normal"/>
    <w:link w:val="CommentTextChar"/>
    <w:uiPriority w:val="99"/>
    <w:semiHidden/>
    <w:unhideWhenUsed/>
    <w:rsid w:val="009B1C11"/>
    <w:pPr>
      <w:spacing w:line="240" w:lineRule="auto"/>
    </w:pPr>
    <w:rPr>
      <w:sz w:val="20"/>
      <w:szCs w:val="20"/>
    </w:rPr>
  </w:style>
  <w:style w:type="character" w:customStyle="1" w:styleId="CommentTextChar">
    <w:name w:val="Comment Text Char"/>
    <w:basedOn w:val="DefaultParagraphFont"/>
    <w:link w:val="CommentText"/>
    <w:uiPriority w:val="99"/>
    <w:semiHidden/>
    <w:rsid w:val="009B1C11"/>
    <w:rPr>
      <w:sz w:val="20"/>
      <w:szCs w:val="20"/>
    </w:rPr>
  </w:style>
  <w:style w:type="paragraph" w:styleId="CommentSubject">
    <w:name w:val="annotation subject"/>
    <w:basedOn w:val="CommentText"/>
    <w:next w:val="CommentText"/>
    <w:link w:val="CommentSubjectChar"/>
    <w:uiPriority w:val="99"/>
    <w:semiHidden/>
    <w:unhideWhenUsed/>
    <w:rsid w:val="009B1C11"/>
    <w:rPr>
      <w:b/>
      <w:bCs/>
    </w:rPr>
  </w:style>
  <w:style w:type="character" w:customStyle="1" w:styleId="CommentSubjectChar">
    <w:name w:val="Comment Subject Char"/>
    <w:basedOn w:val="CommentTextChar"/>
    <w:link w:val="CommentSubject"/>
    <w:uiPriority w:val="99"/>
    <w:semiHidden/>
    <w:rsid w:val="009B1C1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AD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5AD9"/>
    <w:rPr>
      <w:color w:val="0000FF"/>
      <w:u w:val="single"/>
    </w:rPr>
  </w:style>
  <w:style w:type="paragraph" w:styleId="ListParagraph">
    <w:name w:val="List Paragraph"/>
    <w:basedOn w:val="Normal"/>
    <w:uiPriority w:val="34"/>
    <w:qFormat/>
    <w:rsid w:val="00BE5AD9"/>
    <w:pPr>
      <w:ind w:left="720"/>
      <w:contextualSpacing/>
    </w:pPr>
  </w:style>
  <w:style w:type="table" w:styleId="TableGrid">
    <w:name w:val="Table Grid"/>
    <w:basedOn w:val="TableNormal"/>
    <w:uiPriority w:val="39"/>
    <w:rsid w:val="00BE5AD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62B8A"/>
    <w:rPr>
      <w:color w:val="954F72" w:themeColor="followedHyperlink"/>
      <w:u w:val="single"/>
    </w:rPr>
  </w:style>
  <w:style w:type="paragraph" w:styleId="Header">
    <w:name w:val="header"/>
    <w:basedOn w:val="Normal"/>
    <w:link w:val="HeaderChar"/>
    <w:uiPriority w:val="99"/>
    <w:unhideWhenUsed/>
    <w:rsid w:val="00362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B8A"/>
  </w:style>
  <w:style w:type="paragraph" w:styleId="Footer">
    <w:name w:val="footer"/>
    <w:basedOn w:val="Normal"/>
    <w:link w:val="FooterChar"/>
    <w:uiPriority w:val="99"/>
    <w:unhideWhenUsed/>
    <w:rsid w:val="00362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B8A"/>
  </w:style>
  <w:style w:type="paragraph" w:styleId="Revision">
    <w:name w:val="Revision"/>
    <w:hidden/>
    <w:uiPriority w:val="99"/>
    <w:semiHidden/>
    <w:rsid w:val="00FD24EC"/>
    <w:pPr>
      <w:spacing w:after="0" w:line="240" w:lineRule="auto"/>
    </w:pPr>
  </w:style>
  <w:style w:type="paragraph" w:styleId="BalloonText">
    <w:name w:val="Balloon Text"/>
    <w:basedOn w:val="Normal"/>
    <w:link w:val="BalloonTextChar"/>
    <w:uiPriority w:val="99"/>
    <w:semiHidden/>
    <w:unhideWhenUsed/>
    <w:rsid w:val="00FD24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4EC"/>
    <w:rPr>
      <w:rFonts w:ascii="Segoe UI" w:hAnsi="Segoe UI" w:cs="Segoe UI"/>
      <w:sz w:val="18"/>
      <w:szCs w:val="18"/>
    </w:rPr>
  </w:style>
  <w:style w:type="paragraph" w:styleId="NoSpacing">
    <w:name w:val="No Spacing"/>
    <w:uiPriority w:val="1"/>
    <w:qFormat/>
    <w:rsid w:val="00FD24EC"/>
    <w:pPr>
      <w:spacing w:after="0" w:line="240" w:lineRule="auto"/>
    </w:pPr>
  </w:style>
  <w:style w:type="table" w:customStyle="1" w:styleId="TableGrid1">
    <w:name w:val="Table Grid1"/>
    <w:basedOn w:val="TableNormal"/>
    <w:next w:val="TableGrid"/>
    <w:uiPriority w:val="39"/>
    <w:rsid w:val="00FD2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1C11"/>
    <w:rPr>
      <w:sz w:val="16"/>
      <w:szCs w:val="16"/>
    </w:rPr>
  </w:style>
  <w:style w:type="paragraph" w:styleId="CommentText">
    <w:name w:val="annotation text"/>
    <w:basedOn w:val="Normal"/>
    <w:link w:val="CommentTextChar"/>
    <w:uiPriority w:val="99"/>
    <w:semiHidden/>
    <w:unhideWhenUsed/>
    <w:rsid w:val="009B1C11"/>
    <w:pPr>
      <w:spacing w:line="240" w:lineRule="auto"/>
    </w:pPr>
    <w:rPr>
      <w:sz w:val="20"/>
      <w:szCs w:val="20"/>
    </w:rPr>
  </w:style>
  <w:style w:type="character" w:customStyle="1" w:styleId="CommentTextChar">
    <w:name w:val="Comment Text Char"/>
    <w:basedOn w:val="DefaultParagraphFont"/>
    <w:link w:val="CommentText"/>
    <w:uiPriority w:val="99"/>
    <w:semiHidden/>
    <w:rsid w:val="009B1C11"/>
    <w:rPr>
      <w:sz w:val="20"/>
      <w:szCs w:val="20"/>
    </w:rPr>
  </w:style>
  <w:style w:type="paragraph" w:styleId="CommentSubject">
    <w:name w:val="annotation subject"/>
    <w:basedOn w:val="CommentText"/>
    <w:next w:val="CommentText"/>
    <w:link w:val="CommentSubjectChar"/>
    <w:uiPriority w:val="99"/>
    <w:semiHidden/>
    <w:unhideWhenUsed/>
    <w:rsid w:val="009B1C11"/>
    <w:rPr>
      <w:b/>
      <w:bCs/>
    </w:rPr>
  </w:style>
  <w:style w:type="character" w:customStyle="1" w:styleId="CommentSubjectChar">
    <w:name w:val="Comment Subject Char"/>
    <w:basedOn w:val="CommentTextChar"/>
    <w:link w:val="CommentSubject"/>
    <w:uiPriority w:val="99"/>
    <w:semiHidden/>
    <w:rsid w:val="009B1C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11428">
      <w:bodyDiv w:val="1"/>
      <w:marLeft w:val="0"/>
      <w:marRight w:val="0"/>
      <w:marTop w:val="0"/>
      <w:marBottom w:val="0"/>
      <w:divBdr>
        <w:top w:val="none" w:sz="0" w:space="0" w:color="auto"/>
        <w:left w:val="none" w:sz="0" w:space="0" w:color="auto"/>
        <w:bottom w:val="none" w:sz="0" w:space="0" w:color="auto"/>
        <w:right w:val="none" w:sz="0" w:space="0" w:color="auto"/>
      </w:divBdr>
    </w:div>
    <w:div w:id="237642455">
      <w:bodyDiv w:val="1"/>
      <w:marLeft w:val="0"/>
      <w:marRight w:val="0"/>
      <w:marTop w:val="0"/>
      <w:marBottom w:val="0"/>
      <w:divBdr>
        <w:top w:val="none" w:sz="0" w:space="0" w:color="auto"/>
        <w:left w:val="none" w:sz="0" w:space="0" w:color="auto"/>
        <w:bottom w:val="none" w:sz="0" w:space="0" w:color="auto"/>
        <w:right w:val="none" w:sz="0" w:space="0" w:color="auto"/>
      </w:divBdr>
    </w:div>
    <w:div w:id="200246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coronavirus-covid-19-implementing-social-distancing-in-education-and-childcare-settings/coronavirus-covid-19-implementing-social-distancing-in-education-and-childcare-setting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government/publications/coronavirus-covid-19-send-risk-assessment-guidance/coronavirus-covid-19-send-risk-assessment-guidanc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ncb.org.uk/resources-publications/listening-way-life-why-how-we-listen-young-children" TargetMode="External"/><Relationship Id="rId14" Type="http://schemas.openxmlformats.org/officeDocument/2006/relationships/hyperlink" Target="https://www.gov.uk/government/publications/coronavirus-covid-19-guidance-on-vulnerable-children-and-young-people/coronavirus-covid-19-guidance-on-vulnerable-children-and-young-peopl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3E4FF-1B38-4C43-B69D-67B65D646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Lowe, Ann (Learning Skills and Progression\Children and Familiest, Solihull MBC)</dc:creator>
  <cp:lastModifiedBy>Morris, Lisa (Childrens Services - Solihull MBC)</cp:lastModifiedBy>
  <cp:revision>2</cp:revision>
  <dcterms:created xsi:type="dcterms:W3CDTF">2020-04-29T17:11:00Z</dcterms:created>
  <dcterms:modified xsi:type="dcterms:W3CDTF">2020-04-29T17:11:00Z</dcterms:modified>
</cp:coreProperties>
</file>