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679B" w14:textId="40FDB48A" w:rsidR="499CEE3D" w:rsidRDefault="499CEE3D" w:rsidP="499CEE3D">
      <w:pPr>
        <w:spacing w:after="306" w:line="255" w:lineRule="auto"/>
        <w:ind w:left="-5" w:hanging="10"/>
        <w:rPr>
          <w:rFonts w:ascii="Arial" w:eastAsia="Arial" w:hAnsi="Arial" w:cs="Arial"/>
          <w:b/>
          <w:bCs/>
          <w:color w:val="4471C4"/>
          <w:sz w:val="72"/>
          <w:szCs w:val="72"/>
          <w:lang w:eastAsia="en-GB"/>
        </w:rPr>
      </w:pPr>
    </w:p>
    <w:p w14:paraId="5EC7B177" w14:textId="06EF7084" w:rsidR="00CB2311" w:rsidRPr="00CB2311" w:rsidRDefault="00CB2311" w:rsidP="00CB2311">
      <w:pPr>
        <w:spacing w:after="306" w:line="255" w:lineRule="auto"/>
        <w:ind w:left="-5" w:hanging="10"/>
        <w:rPr>
          <w:rFonts w:ascii="Arial" w:eastAsia="Arial" w:hAnsi="Arial" w:cs="Arial"/>
          <w:b/>
          <w:color w:val="4472C4" w:themeColor="accent1"/>
          <w:sz w:val="72"/>
          <w:szCs w:val="72"/>
          <w:lang w:eastAsia="en-GB"/>
        </w:rPr>
      </w:pPr>
      <w:r w:rsidRPr="499CEE3D">
        <w:rPr>
          <w:rFonts w:ascii="Arial" w:eastAsia="Arial" w:hAnsi="Arial" w:cs="Arial"/>
          <w:b/>
          <w:color w:val="4471C4"/>
          <w:sz w:val="72"/>
          <w:szCs w:val="72"/>
          <w:lang w:eastAsia="en-GB"/>
        </w:rPr>
        <w:t>Graduated Approach</w:t>
      </w:r>
    </w:p>
    <w:p w14:paraId="2DEFF853" w14:textId="712898C0" w:rsidR="00CB2311" w:rsidRPr="00CB2311" w:rsidRDefault="00CB2311" w:rsidP="00CB2311">
      <w:pPr>
        <w:spacing w:after="1535" w:line="255" w:lineRule="auto"/>
        <w:ind w:left="-5" w:hanging="10"/>
        <w:rPr>
          <w:rFonts w:ascii="Arial" w:eastAsia="Arial" w:hAnsi="Arial" w:cs="Arial"/>
          <w:b/>
          <w:color w:val="4472C4" w:themeColor="accent1"/>
          <w:sz w:val="72"/>
          <w:szCs w:val="72"/>
          <w:lang w:eastAsia="en-GB"/>
        </w:rPr>
      </w:pPr>
      <w:r w:rsidRPr="499CEE3D">
        <w:rPr>
          <w:rFonts w:ascii="Arial" w:eastAsia="Arial" w:hAnsi="Arial" w:cs="Arial"/>
          <w:b/>
          <w:color w:val="4471C4"/>
          <w:sz w:val="72"/>
          <w:szCs w:val="72"/>
          <w:lang w:eastAsia="en-GB"/>
        </w:rPr>
        <w:t>Early Years: how to support</w:t>
      </w:r>
      <w:r>
        <w:br/>
      </w:r>
      <w:r w:rsidRPr="499CEE3D">
        <w:rPr>
          <w:rFonts w:ascii="Arial" w:eastAsia="Arial" w:hAnsi="Arial" w:cs="Arial"/>
          <w:b/>
          <w:color w:val="4471C4"/>
          <w:sz w:val="72"/>
          <w:szCs w:val="72"/>
          <w:lang w:eastAsia="en-GB"/>
        </w:rPr>
        <w:t>children from 0-5 years in Solihull</w:t>
      </w:r>
    </w:p>
    <w:p w14:paraId="6A1656AD" w14:textId="7D66CEDA" w:rsidR="00CB2311" w:rsidRPr="00CB2311" w:rsidRDefault="00C7289F" w:rsidP="00CB2311">
      <w:pPr>
        <w:spacing w:after="0"/>
        <w:ind w:right="776"/>
        <w:rPr>
          <w:rFonts w:ascii="Arial" w:eastAsia="Arial" w:hAnsi="Arial" w:cs="Arial"/>
          <w:b/>
          <w:color w:val="4472C4" w:themeColor="accent1"/>
          <w:sz w:val="72"/>
          <w:szCs w:val="72"/>
          <w:lang w:eastAsia="en-GB"/>
        </w:rPr>
      </w:pPr>
      <w:r w:rsidRPr="499CEE3D">
        <w:rPr>
          <w:rFonts w:ascii="Arial" w:eastAsia="Arial" w:hAnsi="Arial" w:cs="Arial"/>
          <w:b/>
          <w:color w:val="4472C4" w:themeColor="accent1"/>
          <w:sz w:val="72"/>
          <w:szCs w:val="72"/>
          <w:lang w:eastAsia="en-GB"/>
        </w:rPr>
        <w:t>December</w:t>
      </w:r>
      <w:r w:rsidR="00CB2311" w:rsidRPr="499CEE3D">
        <w:rPr>
          <w:rFonts w:ascii="Arial" w:eastAsia="Arial" w:hAnsi="Arial" w:cs="Arial"/>
          <w:b/>
          <w:color w:val="4472C4" w:themeColor="accent1"/>
          <w:sz w:val="72"/>
          <w:szCs w:val="72"/>
          <w:lang w:eastAsia="en-GB"/>
        </w:rPr>
        <w:t xml:space="preserve"> 2022</w:t>
      </w:r>
    </w:p>
    <w:p w14:paraId="76081278" w14:textId="77777777" w:rsidR="00106D20" w:rsidRDefault="00106D20"/>
    <w:p w14:paraId="2EB98DD1" w14:textId="77777777" w:rsidR="00CB2311" w:rsidRDefault="00CB2311"/>
    <w:p w14:paraId="1F824718" w14:textId="77777777" w:rsidR="00CB2311" w:rsidRDefault="00CB2311"/>
    <w:p w14:paraId="63EE3816" w14:textId="77777777" w:rsidR="00CB2311" w:rsidRDefault="00CB2311"/>
    <w:p w14:paraId="46A8F4D8" w14:textId="3794626F" w:rsidR="499CEE3D" w:rsidRDefault="499CEE3D">
      <w:r>
        <w:br w:type="page"/>
      </w:r>
    </w:p>
    <w:p w14:paraId="572BC217" w14:textId="1BF6329A" w:rsidR="005B15C4" w:rsidRPr="005B15C4" w:rsidRDefault="005B15C4">
      <w:pPr>
        <w:rPr>
          <w:rFonts w:ascii="Arial" w:eastAsia="Arial" w:hAnsi="Arial" w:cs="Arial"/>
          <w:b/>
          <w:color w:val="4472C4" w:themeColor="accent1"/>
          <w:sz w:val="36"/>
          <w:szCs w:val="36"/>
        </w:rPr>
      </w:pPr>
      <w:r w:rsidRPr="499CEE3D">
        <w:rPr>
          <w:rFonts w:ascii="Arial" w:eastAsia="Arial" w:hAnsi="Arial" w:cs="Arial"/>
          <w:b/>
          <w:color w:val="4472C4" w:themeColor="accent1"/>
          <w:sz w:val="36"/>
          <w:szCs w:val="36"/>
        </w:rPr>
        <w:lastRenderedPageBreak/>
        <w:t>Contents</w:t>
      </w:r>
    </w:p>
    <w:p w14:paraId="44C1D9D3" w14:textId="788F10C3" w:rsidR="005B15C4" w:rsidRPr="005B15C4" w:rsidRDefault="10E4F00C" w:rsidP="00514A6D">
      <w:pPr>
        <w:pStyle w:val="ListParagraph"/>
        <w:numPr>
          <w:ilvl w:val="0"/>
          <w:numId w:val="23"/>
        </w:numPr>
        <w:rPr>
          <w:rFonts w:ascii="Arial" w:eastAsia="Arial" w:hAnsi="Arial" w:cs="Arial"/>
          <w:color w:val="4472C4" w:themeColor="accent1"/>
          <w:sz w:val="24"/>
          <w:szCs w:val="24"/>
        </w:rPr>
      </w:pPr>
      <w:r w:rsidRPr="499CEE3D">
        <w:rPr>
          <w:rFonts w:ascii="Arial" w:eastAsia="Arial" w:hAnsi="Arial" w:cs="Arial"/>
          <w:color w:val="4471C4"/>
          <w:sz w:val="24"/>
          <w:szCs w:val="24"/>
        </w:rPr>
        <w:t>Introduction</w:t>
      </w:r>
    </w:p>
    <w:p w14:paraId="5BCE5BF3" w14:textId="17A20706" w:rsidR="005B15C4" w:rsidRPr="005B15C4" w:rsidRDefault="10E4F00C" w:rsidP="00514A6D">
      <w:pPr>
        <w:pStyle w:val="ListParagraph"/>
        <w:numPr>
          <w:ilvl w:val="0"/>
          <w:numId w:val="23"/>
        </w:numPr>
        <w:rPr>
          <w:rFonts w:ascii="Arial" w:eastAsia="Arial" w:hAnsi="Arial" w:cs="Arial"/>
          <w:color w:val="4472C4" w:themeColor="accent1"/>
          <w:sz w:val="24"/>
          <w:szCs w:val="24"/>
        </w:rPr>
      </w:pPr>
      <w:r w:rsidRPr="499CEE3D">
        <w:rPr>
          <w:rFonts w:ascii="Arial" w:eastAsia="Arial" w:hAnsi="Arial" w:cs="Arial"/>
          <w:color w:val="4471C4"/>
          <w:sz w:val="24"/>
          <w:szCs w:val="24"/>
        </w:rPr>
        <w:t>How to use the document</w:t>
      </w:r>
    </w:p>
    <w:p w14:paraId="16AA737D" w14:textId="4AC20AF6" w:rsidR="005B15C4" w:rsidRPr="005B15C4" w:rsidRDefault="10E4F00C" w:rsidP="00514A6D">
      <w:pPr>
        <w:pStyle w:val="ListParagraph"/>
        <w:numPr>
          <w:ilvl w:val="0"/>
          <w:numId w:val="23"/>
        </w:numPr>
        <w:rPr>
          <w:rFonts w:ascii="Arial" w:eastAsia="Arial" w:hAnsi="Arial" w:cs="Arial"/>
          <w:color w:val="4472C4" w:themeColor="accent1"/>
          <w:sz w:val="24"/>
          <w:szCs w:val="24"/>
        </w:rPr>
      </w:pPr>
      <w:r w:rsidRPr="499CEE3D">
        <w:rPr>
          <w:rFonts w:ascii="Arial" w:eastAsia="Arial" w:hAnsi="Arial" w:cs="Arial"/>
          <w:color w:val="4471C4"/>
          <w:sz w:val="24"/>
          <w:szCs w:val="24"/>
        </w:rPr>
        <w:t xml:space="preserve">Guidance on </w:t>
      </w:r>
      <w:r w:rsidR="00AA2470">
        <w:rPr>
          <w:rFonts w:ascii="Arial" w:eastAsia="Arial" w:hAnsi="Arial" w:cs="Arial"/>
          <w:color w:val="4471C4"/>
          <w:sz w:val="24"/>
          <w:szCs w:val="24"/>
        </w:rPr>
        <w:t>a</w:t>
      </w:r>
      <w:r w:rsidRPr="499CEE3D">
        <w:rPr>
          <w:rFonts w:ascii="Arial" w:eastAsia="Arial" w:hAnsi="Arial" w:cs="Arial"/>
          <w:color w:val="4471C4"/>
          <w:sz w:val="24"/>
          <w:szCs w:val="24"/>
        </w:rPr>
        <w:t xml:space="preserve">ssessment </w:t>
      </w:r>
      <w:r w:rsidR="1C29BB75" w:rsidRPr="499CEE3D">
        <w:rPr>
          <w:rFonts w:ascii="Arial" w:eastAsia="Arial" w:hAnsi="Arial" w:cs="Arial"/>
          <w:color w:val="4471C4"/>
          <w:sz w:val="24"/>
          <w:szCs w:val="24"/>
        </w:rPr>
        <w:t>(A</w:t>
      </w:r>
      <w:r w:rsidR="00C049D3">
        <w:rPr>
          <w:rFonts w:ascii="Arial" w:eastAsia="Arial" w:hAnsi="Arial" w:cs="Arial"/>
          <w:color w:val="4471C4"/>
          <w:sz w:val="24"/>
          <w:szCs w:val="24"/>
        </w:rPr>
        <w:t>ssess</w:t>
      </w:r>
      <w:r w:rsidR="1C29BB75" w:rsidRPr="499CEE3D">
        <w:rPr>
          <w:rFonts w:ascii="Arial" w:eastAsia="Arial" w:hAnsi="Arial" w:cs="Arial"/>
          <w:color w:val="4471C4"/>
          <w:sz w:val="24"/>
          <w:szCs w:val="24"/>
        </w:rPr>
        <w:t>)</w:t>
      </w:r>
    </w:p>
    <w:p w14:paraId="6C98B584" w14:textId="6507D41A" w:rsidR="74611B49" w:rsidRDefault="72CF553D" w:rsidP="00514A6D">
      <w:pPr>
        <w:pStyle w:val="ListParagraph"/>
        <w:numPr>
          <w:ilvl w:val="0"/>
          <w:numId w:val="23"/>
        </w:numPr>
        <w:spacing w:after="0" w:line="240" w:lineRule="auto"/>
        <w:rPr>
          <w:rFonts w:ascii="Arial" w:eastAsia="Arial" w:hAnsi="Arial" w:cs="Arial"/>
          <w:color w:val="4472C4" w:themeColor="accent1"/>
          <w:sz w:val="24"/>
          <w:szCs w:val="24"/>
        </w:rPr>
      </w:pPr>
      <w:r w:rsidRPr="499CEE3D">
        <w:rPr>
          <w:rFonts w:ascii="Arial" w:eastAsia="Arial" w:hAnsi="Arial" w:cs="Arial"/>
          <w:color w:val="4471C4"/>
          <w:sz w:val="24"/>
          <w:szCs w:val="24"/>
        </w:rPr>
        <w:t xml:space="preserve">Profile of needs (Assess </w:t>
      </w:r>
      <w:r w:rsidR="00BF01B8">
        <w:rPr>
          <w:rFonts w:ascii="Arial" w:eastAsia="Arial" w:hAnsi="Arial" w:cs="Arial"/>
          <w:color w:val="4471C4"/>
          <w:sz w:val="24"/>
          <w:szCs w:val="24"/>
        </w:rPr>
        <w:t>c</w:t>
      </w:r>
      <w:r w:rsidRPr="499CEE3D">
        <w:rPr>
          <w:rFonts w:ascii="Arial" w:eastAsia="Arial" w:hAnsi="Arial" w:cs="Arial"/>
          <w:color w:val="4471C4"/>
          <w:sz w:val="24"/>
          <w:szCs w:val="24"/>
        </w:rPr>
        <w:t>ontinued)</w:t>
      </w:r>
    </w:p>
    <w:p w14:paraId="15C9E762" w14:textId="5FA635CE" w:rsidR="499CEE3D" w:rsidRDefault="499CEE3D" w:rsidP="499CEE3D">
      <w:pPr>
        <w:spacing w:after="0" w:line="240" w:lineRule="auto"/>
        <w:rPr>
          <w:rFonts w:ascii="Arial" w:eastAsia="Arial" w:hAnsi="Arial" w:cs="Arial"/>
          <w:color w:val="4471C4"/>
          <w:sz w:val="24"/>
          <w:szCs w:val="24"/>
        </w:rPr>
      </w:pPr>
    </w:p>
    <w:p w14:paraId="7D08B17B" w14:textId="0C182B05" w:rsidR="72CF553D" w:rsidRDefault="523606C7" w:rsidP="00514A6D">
      <w:pPr>
        <w:pStyle w:val="ListParagraph"/>
        <w:numPr>
          <w:ilvl w:val="0"/>
          <w:numId w:val="4"/>
        </w:numPr>
        <w:spacing w:after="0" w:line="240" w:lineRule="auto"/>
        <w:rPr>
          <w:rFonts w:ascii="Arial" w:eastAsia="Arial" w:hAnsi="Arial" w:cs="Arial"/>
          <w:color w:val="FFC000" w:themeColor="accent4"/>
          <w:sz w:val="24"/>
          <w:szCs w:val="24"/>
        </w:rPr>
      </w:pPr>
      <w:r w:rsidRPr="499CEE3D">
        <w:rPr>
          <w:rFonts w:ascii="Arial" w:eastAsia="Arial" w:hAnsi="Arial" w:cs="Arial"/>
          <w:color w:val="FFC000" w:themeColor="accent4"/>
          <w:sz w:val="24"/>
          <w:szCs w:val="24"/>
        </w:rPr>
        <w:t>C</w:t>
      </w:r>
      <w:r w:rsidR="72CF553D" w:rsidRPr="499CEE3D">
        <w:rPr>
          <w:rFonts w:ascii="Arial" w:eastAsia="Arial" w:hAnsi="Arial" w:cs="Arial"/>
          <w:color w:val="FFC000" w:themeColor="accent4"/>
          <w:sz w:val="24"/>
          <w:szCs w:val="24"/>
        </w:rPr>
        <w:t>ommunication and interaction</w:t>
      </w:r>
    </w:p>
    <w:p w14:paraId="6DF60BCF" w14:textId="180180D5" w:rsidR="72CF553D" w:rsidRDefault="72CF553D" w:rsidP="499CEE3D">
      <w:pPr>
        <w:spacing w:after="0" w:line="240" w:lineRule="auto"/>
        <w:ind w:left="360"/>
        <w:rPr>
          <w:rFonts w:ascii="Arial" w:eastAsia="Arial" w:hAnsi="Arial" w:cs="Arial"/>
          <w:color w:val="FFC000" w:themeColor="accent4"/>
          <w:sz w:val="24"/>
          <w:szCs w:val="24"/>
        </w:rPr>
      </w:pPr>
      <w:r w:rsidRPr="499CEE3D">
        <w:rPr>
          <w:rFonts w:ascii="Arial" w:eastAsia="Arial" w:hAnsi="Arial" w:cs="Arial"/>
          <w:color w:val="FFC000" w:themeColor="accent4"/>
          <w:sz w:val="24"/>
          <w:szCs w:val="24"/>
        </w:rPr>
        <w:t>Profile of needs</w:t>
      </w:r>
    </w:p>
    <w:p w14:paraId="2CAF430A" w14:textId="14421CEF" w:rsidR="72CF553D" w:rsidRDefault="72CF553D" w:rsidP="00514A6D">
      <w:pPr>
        <w:pStyle w:val="ListParagraph"/>
        <w:numPr>
          <w:ilvl w:val="0"/>
          <w:numId w:val="26"/>
        </w:numPr>
        <w:spacing w:after="0" w:line="240" w:lineRule="auto"/>
        <w:rPr>
          <w:rFonts w:ascii="Arial" w:eastAsia="Arial" w:hAnsi="Arial" w:cs="Arial"/>
          <w:color w:val="538135" w:themeColor="accent6" w:themeShade="BF"/>
          <w:sz w:val="24"/>
          <w:szCs w:val="24"/>
        </w:rPr>
      </w:pPr>
      <w:r w:rsidRPr="499CEE3D">
        <w:rPr>
          <w:rFonts w:ascii="Arial" w:eastAsia="Arial" w:hAnsi="Arial" w:cs="Arial"/>
          <w:color w:val="538135" w:themeColor="accent6" w:themeShade="BF"/>
          <w:sz w:val="24"/>
          <w:szCs w:val="24"/>
        </w:rPr>
        <w:t>Cognition and learning</w:t>
      </w:r>
    </w:p>
    <w:p w14:paraId="080011D6" w14:textId="4F75808D" w:rsidR="72CF553D" w:rsidRDefault="72CF553D" w:rsidP="499CEE3D">
      <w:pPr>
        <w:spacing w:after="0" w:line="240" w:lineRule="auto"/>
        <w:ind w:left="360"/>
        <w:rPr>
          <w:rFonts w:ascii="Arial" w:eastAsia="Arial" w:hAnsi="Arial" w:cs="Arial"/>
          <w:color w:val="385623" w:themeColor="accent6" w:themeShade="80"/>
          <w:sz w:val="24"/>
          <w:szCs w:val="24"/>
        </w:rPr>
      </w:pPr>
      <w:r w:rsidRPr="499CEE3D">
        <w:rPr>
          <w:rFonts w:ascii="Arial" w:eastAsia="Arial" w:hAnsi="Arial" w:cs="Arial"/>
          <w:color w:val="385623" w:themeColor="accent6" w:themeShade="80"/>
          <w:sz w:val="24"/>
          <w:szCs w:val="24"/>
        </w:rPr>
        <w:t>Profile of needs</w:t>
      </w:r>
    </w:p>
    <w:p w14:paraId="361D495F" w14:textId="563228CE" w:rsidR="72CF553D" w:rsidRDefault="72CF553D" w:rsidP="00514A6D">
      <w:pPr>
        <w:pStyle w:val="ListParagraph"/>
        <w:numPr>
          <w:ilvl w:val="0"/>
          <w:numId w:val="4"/>
        </w:numPr>
        <w:spacing w:after="0" w:line="240" w:lineRule="auto"/>
        <w:rPr>
          <w:rFonts w:ascii="Arial" w:eastAsia="Arial" w:hAnsi="Arial" w:cs="Arial"/>
          <w:color w:val="7030A0"/>
          <w:sz w:val="24"/>
          <w:szCs w:val="24"/>
        </w:rPr>
      </w:pPr>
      <w:r w:rsidRPr="499CEE3D">
        <w:rPr>
          <w:rFonts w:ascii="Arial" w:eastAsia="Arial" w:hAnsi="Arial" w:cs="Arial"/>
          <w:color w:val="7030A0"/>
          <w:sz w:val="24"/>
          <w:szCs w:val="24"/>
        </w:rPr>
        <w:t>Social emotional and mental health</w:t>
      </w:r>
    </w:p>
    <w:p w14:paraId="32ABFB66" w14:textId="27E64436" w:rsidR="72CF553D" w:rsidRDefault="72CF553D" w:rsidP="499CEE3D">
      <w:pPr>
        <w:spacing w:after="0" w:line="240" w:lineRule="auto"/>
        <w:ind w:left="360"/>
        <w:rPr>
          <w:rFonts w:ascii="Arial" w:eastAsia="Arial" w:hAnsi="Arial" w:cs="Arial"/>
          <w:color w:val="7030A0"/>
          <w:sz w:val="24"/>
          <w:szCs w:val="24"/>
        </w:rPr>
      </w:pPr>
      <w:r w:rsidRPr="499CEE3D">
        <w:rPr>
          <w:rFonts w:ascii="Arial" w:eastAsia="Arial" w:hAnsi="Arial" w:cs="Arial"/>
          <w:color w:val="7030A0"/>
          <w:sz w:val="24"/>
          <w:szCs w:val="24"/>
        </w:rPr>
        <w:t>Profile of needs</w:t>
      </w:r>
    </w:p>
    <w:p w14:paraId="538B286A" w14:textId="19B16105" w:rsidR="4F09D822" w:rsidRDefault="2EEC217E" w:rsidP="00514A6D">
      <w:pPr>
        <w:pStyle w:val="ListParagraph"/>
        <w:numPr>
          <w:ilvl w:val="0"/>
          <w:numId w:val="4"/>
        </w:numPr>
        <w:spacing w:after="0" w:line="240" w:lineRule="auto"/>
        <w:ind w:right="39"/>
        <w:jc w:val="both"/>
        <w:rPr>
          <w:rFonts w:ascii="Arial" w:eastAsia="Arial" w:hAnsi="Arial" w:cs="Arial"/>
          <w:b/>
          <w:color w:val="FF0000"/>
          <w:sz w:val="24"/>
          <w:szCs w:val="24"/>
          <w:lang w:eastAsia="en-GB"/>
        </w:rPr>
      </w:pPr>
      <w:r w:rsidRPr="499CEE3D">
        <w:rPr>
          <w:rFonts w:ascii="Arial" w:eastAsia="Arial" w:hAnsi="Arial" w:cs="Arial"/>
          <w:color w:val="FF0000"/>
          <w:sz w:val="24"/>
          <w:szCs w:val="24"/>
          <w:lang w:eastAsia="en-GB"/>
        </w:rPr>
        <w:t xml:space="preserve">Physical and </w:t>
      </w:r>
      <w:r w:rsidR="028AA20E" w:rsidRPr="499CEE3D">
        <w:rPr>
          <w:rFonts w:ascii="Arial" w:eastAsia="Arial" w:hAnsi="Arial" w:cs="Arial"/>
          <w:color w:val="FF0000"/>
          <w:sz w:val="24"/>
          <w:szCs w:val="24"/>
          <w:lang w:eastAsia="en-GB"/>
        </w:rPr>
        <w:t>s</w:t>
      </w:r>
      <w:r w:rsidRPr="499CEE3D">
        <w:rPr>
          <w:rFonts w:ascii="Arial" w:eastAsia="Arial" w:hAnsi="Arial" w:cs="Arial"/>
          <w:color w:val="FF0000"/>
          <w:sz w:val="24"/>
          <w:szCs w:val="24"/>
          <w:lang w:eastAsia="en-GB"/>
        </w:rPr>
        <w:t xml:space="preserve">ensory </w:t>
      </w:r>
      <w:r w:rsidR="1812CE6A" w:rsidRPr="499CEE3D">
        <w:rPr>
          <w:rFonts w:ascii="Arial" w:eastAsia="Arial" w:hAnsi="Arial" w:cs="Arial"/>
          <w:color w:val="FF0000"/>
          <w:sz w:val="24"/>
          <w:szCs w:val="24"/>
          <w:lang w:eastAsia="en-GB"/>
        </w:rPr>
        <w:t>n</w:t>
      </w:r>
      <w:r w:rsidRPr="499CEE3D">
        <w:rPr>
          <w:rFonts w:ascii="Arial" w:eastAsia="Arial" w:hAnsi="Arial" w:cs="Arial"/>
          <w:color w:val="FF0000"/>
          <w:sz w:val="24"/>
          <w:szCs w:val="24"/>
          <w:lang w:eastAsia="en-GB"/>
        </w:rPr>
        <w:t xml:space="preserve">eeds (including </w:t>
      </w:r>
      <w:r w:rsidR="5B870520" w:rsidRPr="499CEE3D">
        <w:rPr>
          <w:rFonts w:ascii="Arial" w:eastAsia="Arial" w:hAnsi="Arial" w:cs="Arial"/>
          <w:color w:val="FF0000"/>
          <w:sz w:val="24"/>
          <w:szCs w:val="24"/>
          <w:lang w:eastAsia="en-GB"/>
        </w:rPr>
        <w:t>h</w:t>
      </w:r>
      <w:r w:rsidRPr="499CEE3D">
        <w:rPr>
          <w:rFonts w:ascii="Arial" w:eastAsia="Arial" w:hAnsi="Arial" w:cs="Arial"/>
          <w:color w:val="FF0000"/>
          <w:sz w:val="24"/>
          <w:szCs w:val="24"/>
          <w:lang w:eastAsia="en-GB"/>
        </w:rPr>
        <w:t xml:space="preserve">earing </w:t>
      </w:r>
      <w:r w:rsidR="4C6D6311" w:rsidRPr="499CEE3D">
        <w:rPr>
          <w:rFonts w:ascii="Arial" w:eastAsia="Arial" w:hAnsi="Arial" w:cs="Arial"/>
          <w:color w:val="FF0000"/>
          <w:sz w:val="24"/>
          <w:szCs w:val="24"/>
          <w:lang w:eastAsia="en-GB"/>
        </w:rPr>
        <w:t>i</w:t>
      </w:r>
      <w:r w:rsidRPr="499CEE3D">
        <w:rPr>
          <w:rFonts w:ascii="Arial" w:eastAsia="Arial" w:hAnsi="Arial" w:cs="Arial"/>
          <w:color w:val="FF0000"/>
          <w:sz w:val="24"/>
          <w:szCs w:val="24"/>
          <w:lang w:eastAsia="en-GB"/>
        </w:rPr>
        <w:t xml:space="preserve">mpairment, </w:t>
      </w:r>
      <w:r w:rsidR="207633A6" w:rsidRPr="499CEE3D">
        <w:rPr>
          <w:rFonts w:ascii="Arial" w:eastAsia="Arial" w:hAnsi="Arial" w:cs="Arial"/>
          <w:color w:val="FF0000"/>
          <w:sz w:val="24"/>
          <w:szCs w:val="24"/>
          <w:lang w:eastAsia="en-GB"/>
        </w:rPr>
        <w:t>v</w:t>
      </w:r>
      <w:r w:rsidRPr="499CEE3D">
        <w:rPr>
          <w:rFonts w:ascii="Arial" w:eastAsia="Arial" w:hAnsi="Arial" w:cs="Arial"/>
          <w:color w:val="FF0000"/>
          <w:sz w:val="24"/>
          <w:szCs w:val="24"/>
          <w:lang w:eastAsia="en-GB"/>
        </w:rPr>
        <w:t xml:space="preserve">isual </w:t>
      </w:r>
      <w:r w:rsidR="4F270102" w:rsidRPr="499CEE3D">
        <w:rPr>
          <w:rFonts w:ascii="Arial" w:eastAsia="Arial" w:hAnsi="Arial" w:cs="Arial"/>
          <w:color w:val="FF0000"/>
          <w:sz w:val="24"/>
          <w:szCs w:val="24"/>
          <w:lang w:eastAsia="en-GB"/>
        </w:rPr>
        <w:t>i</w:t>
      </w:r>
      <w:r w:rsidRPr="499CEE3D">
        <w:rPr>
          <w:rFonts w:ascii="Arial" w:eastAsia="Arial" w:hAnsi="Arial" w:cs="Arial"/>
          <w:color w:val="FF0000"/>
          <w:sz w:val="24"/>
          <w:szCs w:val="24"/>
          <w:lang w:eastAsia="en-GB"/>
        </w:rPr>
        <w:t xml:space="preserve">mpairment and/or </w:t>
      </w:r>
      <w:r w:rsidR="5EEB1D90" w:rsidRPr="499CEE3D">
        <w:rPr>
          <w:rFonts w:ascii="Arial" w:eastAsia="Arial" w:hAnsi="Arial" w:cs="Arial"/>
          <w:color w:val="FF0000"/>
          <w:sz w:val="24"/>
          <w:szCs w:val="24"/>
          <w:lang w:eastAsia="en-GB"/>
        </w:rPr>
        <w:t>m</w:t>
      </w:r>
      <w:r w:rsidRPr="499CEE3D">
        <w:rPr>
          <w:rFonts w:ascii="Arial" w:eastAsia="Arial" w:hAnsi="Arial" w:cs="Arial"/>
          <w:color w:val="FF0000"/>
          <w:sz w:val="24"/>
          <w:szCs w:val="24"/>
          <w:lang w:eastAsia="en-GB"/>
        </w:rPr>
        <w:t>ulti-</w:t>
      </w:r>
      <w:r w:rsidR="5E08E31C" w:rsidRPr="499CEE3D">
        <w:rPr>
          <w:rFonts w:ascii="Arial" w:eastAsia="Arial" w:hAnsi="Arial" w:cs="Arial"/>
          <w:color w:val="FF0000"/>
          <w:sz w:val="24"/>
          <w:szCs w:val="24"/>
          <w:lang w:eastAsia="en-GB"/>
        </w:rPr>
        <w:t>s</w:t>
      </w:r>
      <w:r w:rsidRPr="499CEE3D">
        <w:rPr>
          <w:rFonts w:ascii="Arial" w:eastAsia="Arial" w:hAnsi="Arial" w:cs="Arial"/>
          <w:color w:val="FF0000"/>
          <w:sz w:val="24"/>
          <w:szCs w:val="24"/>
          <w:lang w:eastAsia="en-GB"/>
        </w:rPr>
        <w:t xml:space="preserve">ensory </w:t>
      </w:r>
      <w:r w:rsidR="4AFDDAAD" w:rsidRPr="499CEE3D">
        <w:rPr>
          <w:rFonts w:ascii="Arial" w:eastAsia="Arial" w:hAnsi="Arial" w:cs="Arial"/>
          <w:color w:val="FF0000"/>
          <w:sz w:val="24"/>
          <w:szCs w:val="24"/>
          <w:lang w:eastAsia="en-GB"/>
        </w:rPr>
        <w:t>i</w:t>
      </w:r>
      <w:r w:rsidRPr="499CEE3D">
        <w:rPr>
          <w:rFonts w:ascii="Arial" w:eastAsia="Arial" w:hAnsi="Arial" w:cs="Arial"/>
          <w:color w:val="FF0000"/>
          <w:sz w:val="24"/>
          <w:szCs w:val="24"/>
          <w:lang w:eastAsia="en-GB"/>
        </w:rPr>
        <w:t>mpairment)</w:t>
      </w:r>
    </w:p>
    <w:p w14:paraId="3BBD0636" w14:textId="0D04A925" w:rsidR="4F09D822" w:rsidRDefault="4F09D822" w:rsidP="499CEE3D">
      <w:pPr>
        <w:spacing w:after="0" w:line="240" w:lineRule="auto"/>
        <w:ind w:left="360"/>
        <w:rPr>
          <w:rFonts w:ascii="Arial" w:eastAsia="Arial" w:hAnsi="Arial" w:cs="Arial"/>
          <w:color w:val="FF0000"/>
          <w:sz w:val="24"/>
          <w:szCs w:val="24"/>
        </w:rPr>
      </w:pPr>
      <w:r w:rsidRPr="499CEE3D">
        <w:rPr>
          <w:rFonts w:ascii="Arial" w:eastAsia="Arial" w:hAnsi="Arial" w:cs="Arial"/>
          <w:color w:val="FF0000"/>
          <w:sz w:val="24"/>
          <w:szCs w:val="24"/>
        </w:rPr>
        <w:t>Profile of needs</w:t>
      </w:r>
    </w:p>
    <w:p w14:paraId="21BFC5BF" w14:textId="457933FD" w:rsidR="499CEE3D" w:rsidRDefault="499CEE3D" w:rsidP="499CEE3D">
      <w:pPr>
        <w:spacing w:after="0" w:line="240" w:lineRule="auto"/>
        <w:rPr>
          <w:rFonts w:ascii="Arial" w:eastAsia="Arial" w:hAnsi="Arial" w:cs="Arial"/>
          <w:color w:val="FF0000"/>
          <w:sz w:val="24"/>
          <w:szCs w:val="24"/>
        </w:rPr>
      </w:pPr>
    </w:p>
    <w:p w14:paraId="241D3FB4" w14:textId="1C860F7B" w:rsidR="005B15C4" w:rsidRDefault="10E4F00C" w:rsidP="00514A6D">
      <w:pPr>
        <w:pStyle w:val="ListParagraph"/>
        <w:numPr>
          <w:ilvl w:val="0"/>
          <w:numId w:val="23"/>
        </w:numPr>
        <w:rPr>
          <w:rFonts w:ascii="Arial" w:eastAsia="Arial" w:hAnsi="Arial" w:cs="Arial"/>
          <w:color w:val="4472C4" w:themeColor="accent1"/>
          <w:sz w:val="24"/>
          <w:szCs w:val="24"/>
        </w:rPr>
      </w:pPr>
      <w:r w:rsidRPr="499CEE3D">
        <w:rPr>
          <w:rFonts w:ascii="Arial" w:eastAsia="Arial" w:hAnsi="Arial" w:cs="Arial"/>
          <w:color w:val="4471C4"/>
          <w:sz w:val="24"/>
          <w:szCs w:val="24"/>
        </w:rPr>
        <w:t xml:space="preserve">Guidance on planning </w:t>
      </w:r>
      <w:r w:rsidR="1C29BB75" w:rsidRPr="499CEE3D">
        <w:rPr>
          <w:rFonts w:ascii="Arial" w:eastAsia="Arial" w:hAnsi="Arial" w:cs="Arial"/>
          <w:color w:val="4471C4"/>
          <w:sz w:val="24"/>
          <w:szCs w:val="24"/>
        </w:rPr>
        <w:t>(P</w:t>
      </w:r>
      <w:r w:rsidR="00C049D3">
        <w:rPr>
          <w:rFonts w:ascii="Arial" w:eastAsia="Arial" w:hAnsi="Arial" w:cs="Arial"/>
          <w:color w:val="4471C4"/>
          <w:sz w:val="24"/>
          <w:szCs w:val="24"/>
        </w:rPr>
        <w:t>lan</w:t>
      </w:r>
      <w:r w:rsidR="1C29BB75" w:rsidRPr="499CEE3D">
        <w:rPr>
          <w:rFonts w:ascii="Arial" w:eastAsia="Arial" w:hAnsi="Arial" w:cs="Arial"/>
          <w:color w:val="4471C4"/>
          <w:sz w:val="24"/>
          <w:szCs w:val="24"/>
        </w:rPr>
        <w:t>)</w:t>
      </w:r>
    </w:p>
    <w:p w14:paraId="1121A633" w14:textId="244D115C" w:rsidR="009E37C3" w:rsidRPr="005B15C4" w:rsidRDefault="657F2A8C" w:rsidP="00514A6D">
      <w:pPr>
        <w:pStyle w:val="ListParagraph"/>
        <w:numPr>
          <w:ilvl w:val="0"/>
          <w:numId w:val="23"/>
        </w:numPr>
        <w:spacing w:after="0" w:line="240" w:lineRule="auto"/>
        <w:rPr>
          <w:rFonts w:ascii="Arial" w:eastAsia="Arial" w:hAnsi="Arial" w:cs="Arial"/>
          <w:color w:val="4472C4" w:themeColor="accent1"/>
          <w:sz w:val="24"/>
          <w:szCs w:val="24"/>
        </w:rPr>
      </w:pPr>
      <w:r w:rsidRPr="499CEE3D">
        <w:rPr>
          <w:rFonts w:ascii="Arial" w:eastAsia="Arial" w:hAnsi="Arial" w:cs="Arial"/>
          <w:color w:val="4471C4"/>
          <w:sz w:val="24"/>
          <w:szCs w:val="24"/>
        </w:rPr>
        <w:t>S</w:t>
      </w:r>
      <w:r w:rsidR="1C29BB75" w:rsidRPr="499CEE3D">
        <w:rPr>
          <w:rFonts w:ascii="Arial" w:eastAsia="Arial" w:hAnsi="Arial" w:cs="Arial"/>
          <w:color w:val="4471C4"/>
          <w:sz w:val="24"/>
          <w:szCs w:val="24"/>
        </w:rPr>
        <w:t>trategies and interventions (D</w:t>
      </w:r>
      <w:r w:rsidR="00C049D3">
        <w:rPr>
          <w:rFonts w:ascii="Arial" w:eastAsia="Arial" w:hAnsi="Arial" w:cs="Arial"/>
          <w:color w:val="4471C4"/>
          <w:sz w:val="24"/>
          <w:szCs w:val="24"/>
        </w:rPr>
        <w:t>o</w:t>
      </w:r>
      <w:r w:rsidR="1C29BB75" w:rsidRPr="499CEE3D">
        <w:rPr>
          <w:rFonts w:ascii="Arial" w:eastAsia="Arial" w:hAnsi="Arial" w:cs="Arial"/>
          <w:color w:val="4471C4"/>
          <w:sz w:val="24"/>
          <w:szCs w:val="24"/>
        </w:rPr>
        <w:t>)</w:t>
      </w:r>
    </w:p>
    <w:p w14:paraId="36E4F78E" w14:textId="2616CF85" w:rsidR="499CEE3D" w:rsidRDefault="499CEE3D" w:rsidP="499CEE3D">
      <w:pPr>
        <w:spacing w:after="0" w:line="240" w:lineRule="auto"/>
        <w:rPr>
          <w:rFonts w:ascii="Arial" w:eastAsia="Arial" w:hAnsi="Arial" w:cs="Arial"/>
          <w:color w:val="4472C4" w:themeColor="accent1"/>
          <w:sz w:val="24"/>
          <w:szCs w:val="24"/>
        </w:rPr>
      </w:pPr>
    </w:p>
    <w:p w14:paraId="52F1A2C8" w14:textId="6C807705" w:rsidR="005B15C4" w:rsidRPr="00C940DC" w:rsidRDefault="10E4F00C" w:rsidP="00514A6D">
      <w:pPr>
        <w:pStyle w:val="ListParagraph"/>
        <w:numPr>
          <w:ilvl w:val="0"/>
          <w:numId w:val="4"/>
        </w:numPr>
        <w:spacing w:after="0" w:line="240" w:lineRule="auto"/>
        <w:rPr>
          <w:rFonts w:ascii="Arial" w:eastAsia="Arial" w:hAnsi="Arial" w:cs="Arial"/>
          <w:color w:val="FFC000"/>
          <w:sz w:val="24"/>
          <w:szCs w:val="24"/>
        </w:rPr>
      </w:pPr>
      <w:r w:rsidRPr="499CEE3D">
        <w:rPr>
          <w:rFonts w:ascii="Arial" w:eastAsia="Arial" w:hAnsi="Arial" w:cs="Arial"/>
          <w:color w:val="FFC000" w:themeColor="accent4"/>
          <w:sz w:val="24"/>
          <w:szCs w:val="24"/>
        </w:rPr>
        <w:t>Communication and interaction</w:t>
      </w:r>
    </w:p>
    <w:p w14:paraId="3709D75D" w14:textId="024B9CD8" w:rsidR="005B15C4" w:rsidRPr="00C940DC" w:rsidRDefault="10E4F00C" w:rsidP="499CEE3D">
      <w:pPr>
        <w:spacing w:after="0" w:line="240" w:lineRule="auto"/>
        <w:ind w:left="360"/>
        <w:rPr>
          <w:rFonts w:ascii="Arial" w:eastAsia="Arial" w:hAnsi="Arial" w:cs="Arial"/>
          <w:color w:val="FFC000"/>
          <w:sz w:val="24"/>
          <w:szCs w:val="24"/>
        </w:rPr>
      </w:pPr>
      <w:bookmarkStart w:id="0" w:name="_Hlk121414807"/>
      <w:r w:rsidRPr="499CEE3D">
        <w:rPr>
          <w:rFonts w:ascii="Arial" w:eastAsia="Arial" w:hAnsi="Arial" w:cs="Arial"/>
          <w:color w:val="FFC000" w:themeColor="accent4"/>
          <w:sz w:val="24"/>
          <w:szCs w:val="24"/>
        </w:rPr>
        <w:t>Strategies and interventions</w:t>
      </w:r>
    </w:p>
    <w:bookmarkEnd w:id="0"/>
    <w:p w14:paraId="0F97C8E7" w14:textId="165AA9B4" w:rsidR="005B15C4" w:rsidRPr="005B15C4" w:rsidRDefault="10E4F00C" w:rsidP="00514A6D">
      <w:pPr>
        <w:pStyle w:val="ListParagraph"/>
        <w:numPr>
          <w:ilvl w:val="0"/>
          <w:numId w:val="4"/>
        </w:numPr>
        <w:spacing w:after="0" w:line="240" w:lineRule="auto"/>
        <w:rPr>
          <w:rFonts w:ascii="Arial" w:eastAsia="Arial" w:hAnsi="Arial" w:cs="Arial"/>
          <w:color w:val="538135" w:themeColor="accent6" w:themeShade="BF"/>
          <w:sz w:val="24"/>
          <w:szCs w:val="24"/>
        </w:rPr>
      </w:pPr>
      <w:r w:rsidRPr="499CEE3D">
        <w:rPr>
          <w:rFonts w:ascii="Arial" w:eastAsia="Arial" w:hAnsi="Arial" w:cs="Arial"/>
          <w:color w:val="538135" w:themeColor="accent6" w:themeShade="BF"/>
          <w:sz w:val="24"/>
          <w:szCs w:val="24"/>
        </w:rPr>
        <w:t>Cognition and learning</w:t>
      </w:r>
    </w:p>
    <w:p w14:paraId="097C22F5" w14:textId="79B4A50C" w:rsidR="005B15C4" w:rsidRPr="005B15C4" w:rsidRDefault="10E4F00C" w:rsidP="499CEE3D">
      <w:pPr>
        <w:spacing w:after="0" w:line="240" w:lineRule="auto"/>
        <w:ind w:left="360"/>
        <w:rPr>
          <w:rFonts w:ascii="Arial" w:eastAsia="Arial" w:hAnsi="Arial" w:cs="Arial"/>
          <w:color w:val="385623" w:themeColor="accent6" w:themeShade="80"/>
          <w:sz w:val="24"/>
          <w:szCs w:val="24"/>
        </w:rPr>
      </w:pPr>
      <w:bookmarkStart w:id="1" w:name="_Hlk121414886"/>
      <w:r w:rsidRPr="499CEE3D">
        <w:rPr>
          <w:rFonts w:ascii="Arial" w:eastAsia="Arial" w:hAnsi="Arial" w:cs="Arial"/>
          <w:color w:val="385623" w:themeColor="accent6" w:themeShade="80"/>
          <w:sz w:val="24"/>
          <w:szCs w:val="24"/>
        </w:rPr>
        <w:t>Strategies and interventions</w:t>
      </w:r>
    </w:p>
    <w:bookmarkEnd w:id="1"/>
    <w:p w14:paraId="7A55C7B3" w14:textId="370398C9" w:rsidR="005B15C4" w:rsidRPr="005B15C4" w:rsidRDefault="10E4F00C" w:rsidP="00514A6D">
      <w:pPr>
        <w:pStyle w:val="ListParagraph"/>
        <w:numPr>
          <w:ilvl w:val="0"/>
          <w:numId w:val="4"/>
        </w:numPr>
        <w:spacing w:after="0" w:line="240" w:lineRule="auto"/>
        <w:rPr>
          <w:rFonts w:ascii="Arial" w:eastAsia="Arial" w:hAnsi="Arial" w:cs="Arial"/>
          <w:color w:val="7030A0"/>
          <w:sz w:val="24"/>
          <w:szCs w:val="24"/>
        </w:rPr>
      </w:pPr>
      <w:r w:rsidRPr="499CEE3D">
        <w:rPr>
          <w:rFonts w:ascii="Arial" w:eastAsia="Arial" w:hAnsi="Arial" w:cs="Arial"/>
          <w:color w:val="7030A0"/>
          <w:sz w:val="24"/>
          <w:szCs w:val="24"/>
        </w:rPr>
        <w:t>Social emotional and mental health</w:t>
      </w:r>
    </w:p>
    <w:p w14:paraId="39D369D2" w14:textId="32AC7292" w:rsidR="005B15C4" w:rsidRPr="00924BFD" w:rsidRDefault="10E4F00C" w:rsidP="499CEE3D">
      <w:pPr>
        <w:spacing w:after="0" w:line="240" w:lineRule="auto"/>
        <w:ind w:left="360"/>
        <w:rPr>
          <w:rFonts w:ascii="Arial" w:eastAsia="Arial" w:hAnsi="Arial" w:cs="Arial"/>
          <w:color w:val="7030A0"/>
          <w:sz w:val="24"/>
          <w:szCs w:val="24"/>
        </w:rPr>
      </w:pPr>
      <w:bookmarkStart w:id="2" w:name="_Hlk121414984"/>
      <w:r w:rsidRPr="499CEE3D">
        <w:rPr>
          <w:rFonts w:ascii="Arial" w:eastAsia="Arial" w:hAnsi="Arial" w:cs="Arial"/>
          <w:color w:val="7030A0"/>
          <w:sz w:val="24"/>
          <w:szCs w:val="24"/>
        </w:rPr>
        <w:t>Strategies and interventions</w:t>
      </w:r>
    </w:p>
    <w:bookmarkEnd w:id="2"/>
    <w:p w14:paraId="2140E2B6" w14:textId="5F0CA6DF" w:rsidR="005B15C4" w:rsidRPr="00924BFD" w:rsidRDefault="428AF2CF" w:rsidP="00514A6D">
      <w:pPr>
        <w:pStyle w:val="ListParagraph"/>
        <w:numPr>
          <w:ilvl w:val="0"/>
          <w:numId w:val="4"/>
        </w:numPr>
        <w:spacing w:after="0" w:line="240" w:lineRule="auto"/>
        <w:ind w:right="39"/>
        <w:jc w:val="both"/>
        <w:rPr>
          <w:rFonts w:ascii="Arial" w:eastAsia="Arial" w:hAnsi="Arial" w:cs="Arial"/>
          <w:color w:val="FF0000"/>
          <w:sz w:val="24"/>
          <w:szCs w:val="24"/>
        </w:rPr>
      </w:pPr>
      <w:r w:rsidRPr="499CEE3D">
        <w:rPr>
          <w:rFonts w:ascii="Arial" w:eastAsia="Arial" w:hAnsi="Arial" w:cs="Arial"/>
          <w:color w:val="FF0000"/>
          <w:sz w:val="24"/>
          <w:szCs w:val="24"/>
          <w:lang w:eastAsia="en-GB"/>
        </w:rPr>
        <w:t xml:space="preserve">Physical and </w:t>
      </w:r>
      <w:r w:rsidR="6234A589" w:rsidRPr="499CEE3D">
        <w:rPr>
          <w:rFonts w:ascii="Arial" w:eastAsia="Arial" w:hAnsi="Arial" w:cs="Arial"/>
          <w:color w:val="FF0000"/>
          <w:sz w:val="24"/>
          <w:szCs w:val="24"/>
          <w:lang w:eastAsia="en-GB"/>
        </w:rPr>
        <w:t>s</w:t>
      </w:r>
      <w:r w:rsidRPr="499CEE3D">
        <w:rPr>
          <w:rFonts w:ascii="Arial" w:eastAsia="Arial" w:hAnsi="Arial" w:cs="Arial"/>
          <w:color w:val="FF0000"/>
          <w:sz w:val="24"/>
          <w:szCs w:val="24"/>
          <w:lang w:eastAsia="en-GB"/>
        </w:rPr>
        <w:t xml:space="preserve">ensory </w:t>
      </w:r>
      <w:r w:rsidR="11975754" w:rsidRPr="499CEE3D">
        <w:rPr>
          <w:rFonts w:ascii="Arial" w:eastAsia="Arial" w:hAnsi="Arial" w:cs="Arial"/>
          <w:color w:val="FF0000"/>
          <w:sz w:val="24"/>
          <w:szCs w:val="24"/>
          <w:lang w:eastAsia="en-GB"/>
        </w:rPr>
        <w:t>n</w:t>
      </w:r>
      <w:r w:rsidRPr="499CEE3D">
        <w:rPr>
          <w:rFonts w:ascii="Arial" w:eastAsia="Arial" w:hAnsi="Arial" w:cs="Arial"/>
          <w:color w:val="FF0000"/>
          <w:sz w:val="24"/>
          <w:szCs w:val="24"/>
          <w:lang w:eastAsia="en-GB"/>
        </w:rPr>
        <w:t xml:space="preserve">eeds (including </w:t>
      </w:r>
      <w:r w:rsidR="0040381A" w:rsidRPr="499CEE3D">
        <w:rPr>
          <w:rFonts w:ascii="Arial" w:eastAsia="Arial" w:hAnsi="Arial" w:cs="Arial"/>
          <w:color w:val="FF0000"/>
          <w:sz w:val="24"/>
          <w:szCs w:val="24"/>
          <w:lang w:eastAsia="en-GB"/>
        </w:rPr>
        <w:t>h</w:t>
      </w:r>
      <w:r w:rsidRPr="499CEE3D">
        <w:rPr>
          <w:rFonts w:ascii="Arial" w:eastAsia="Arial" w:hAnsi="Arial" w:cs="Arial"/>
          <w:color w:val="FF0000"/>
          <w:sz w:val="24"/>
          <w:szCs w:val="24"/>
          <w:lang w:eastAsia="en-GB"/>
        </w:rPr>
        <w:t xml:space="preserve">earing </w:t>
      </w:r>
      <w:r w:rsidR="75DD621D" w:rsidRPr="499CEE3D">
        <w:rPr>
          <w:rFonts w:ascii="Arial" w:eastAsia="Arial" w:hAnsi="Arial" w:cs="Arial"/>
          <w:color w:val="FF0000"/>
          <w:sz w:val="24"/>
          <w:szCs w:val="24"/>
          <w:lang w:eastAsia="en-GB"/>
        </w:rPr>
        <w:t>i</w:t>
      </w:r>
      <w:r w:rsidRPr="499CEE3D">
        <w:rPr>
          <w:rFonts w:ascii="Arial" w:eastAsia="Arial" w:hAnsi="Arial" w:cs="Arial"/>
          <w:color w:val="FF0000"/>
          <w:sz w:val="24"/>
          <w:szCs w:val="24"/>
          <w:lang w:eastAsia="en-GB"/>
        </w:rPr>
        <w:t xml:space="preserve">mpairment, </w:t>
      </w:r>
      <w:r w:rsidR="4ECCD6CE" w:rsidRPr="499CEE3D">
        <w:rPr>
          <w:rFonts w:ascii="Arial" w:eastAsia="Arial" w:hAnsi="Arial" w:cs="Arial"/>
          <w:color w:val="FF0000"/>
          <w:sz w:val="24"/>
          <w:szCs w:val="24"/>
          <w:lang w:eastAsia="en-GB"/>
        </w:rPr>
        <w:t>v</w:t>
      </w:r>
      <w:r w:rsidRPr="499CEE3D">
        <w:rPr>
          <w:rFonts w:ascii="Arial" w:eastAsia="Arial" w:hAnsi="Arial" w:cs="Arial"/>
          <w:color w:val="FF0000"/>
          <w:sz w:val="24"/>
          <w:szCs w:val="24"/>
          <w:lang w:eastAsia="en-GB"/>
        </w:rPr>
        <w:t xml:space="preserve">isual </w:t>
      </w:r>
      <w:r w:rsidR="349D78BB" w:rsidRPr="499CEE3D">
        <w:rPr>
          <w:rFonts w:ascii="Arial" w:eastAsia="Arial" w:hAnsi="Arial" w:cs="Arial"/>
          <w:color w:val="FF0000"/>
          <w:sz w:val="24"/>
          <w:szCs w:val="24"/>
          <w:lang w:eastAsia="en-GB"/>
        </w:rPr>
        <w:t>i</w:t>
      </w:r>
      <w:r w:rsidRPr="499CEE3D">
        <w:rPr>
          <w:rFonts w:ascii="Arial" w:eastAsia="Arial" w:hAnsi="Arial" w:cs="Arial"/>
          <w:color w:val="FF0000"/>
          <w:sz w:val="24"/>
          <w:szCs w:val="24"/>
          <w:lang w:eastAsia="en-GB"/>
        </w:rPr>
        <w:t xml:space="preserve">mpairment and/or </w:t>
      </w:r>
      <w:r w:rsidR="5E19166E" w:rsidRPr="499CEE3D">
        <w:rPr>
          <w:rFonts w:ascii="Arial" w:eastAsia="Arial" w:hAnsi="Arial" w:cs="Arial"/>
          <w:color w:val="FF0000"/>
          <w:sz w:val="24"/>
          <w:szCs w:val="24"/>
          <w:lang w:eastAsia="en-GB"/>
        </w:rPr>
        <w:t>m</w:t>
      </w:r>
      <w:r w:rsidRPr="499CEE3D">
        <w:rPr>
          <w:rFonts w:ascii="Arial" w:eastAsia="Arial" w:hAnsi="Arial" w:cs="Arial"/>
          <w:color w:val="FF0000"/>
          <w:sz w:val="24"/>
          <w:szCs w:val="24"/>
          <w:lang w:eastAsia="en-GB"/>
        </w:rPr>
        <w:t>ulti-</w:t>
      </w:r>
      <w:r w:rsidR="7E688421" w:rsidRPr="499CEE3D">
        <w:rPr>
          <w:rFonts w:ascii="Arial" w:eastAsia="Arial" w:hAnsi="Arial" w:cs="Arial"/>
          <w:color w:val="FF0000"/>
          <w:sz w:val="24"/>
          <w:szCs w:val="24"/>
          <w:lang w:eastAsia="en-GB"/>
        </w:rPr>
        <w:t>s</w:t>
      </w:r>
      <w:r w:rsidRPr="499CEE3D">
        <w:rPr>
          <w:rFonts w:ascii="Arial" w:eastAsia="Arial" w:hAnsi="Arial" w:cs="Arial"/>
          <w:color w:val="FF0000"/>
          <w:sz w:val="24"/>
          <w:szCs w:val="24"/>
          <w:lang w:eastAsia="en-GB"/>
        </w:rPr>
        <w:t xml:space="preserve">ensory </w:t>
      </w:r>
      <w:r w:rsidR="37C6F28E" w:rsidRPr="499CEE3D">
        <w:rPr>
          <w:rFonts w:ascii="Arial" w:eastAsia="Arial" w:hAnsi="Arial" w:cs="Arial"/>
          <w:color w:val="FF0000"/>
          <w:sz w:val="24"/>
          <w:szCs w:val="24"/>
          <w:lang w:eastAsia="en-GB"/>
        </w:rPr>
        <w:t>i</w:t>
      </w:r>
      <w:r w:rsidRPr="499CEE3D">
        <w:rPr>
          <w:rFonts w:ascii="Arial" w:eastAsia="Arial" w:hAnsi="Arial" w:cs="Arial"/>
          <w:color w:val="FF0000"/>
          <w:sz w:val="24"/>
          <w:szCs w:val="24"/>
          <w:lang w:eastAsia="en-GB"/>
        </w:rPr>
        <w:t>mpairment)</w:t>
      </w:r>
    </w:p>
    <w:p w14:paraId="0E20BC22" w14:textId="4E93444A" w:rsidR="005B15C4" w:rsidRPr="00924BFD" w:rsidRDefault="10E4F00C" w:rsidP="499CEE3D">
      <w:pPr>
        <w:spacing w:after="0" w:line="240" w:lineRule="auto"/>
        <w:ind w:left="360" w:right="39"/>
        <w:jc w:val="both"/>
        <w:rPr>
          <w:rFonts w:ascii="Arial" w:eastAsia="Arial" w:hAnsi="Arial" w:cs="Arial"/>
          <w:color w:val="FF0000"/>
          <w:sz w:val="24"/>
          <w:szCs w:val="24"/>
        </w:rPr>
      </w:pPr>
      <w:r w:rsidRPr="499CEE3D">
        <w:rPr>
          <w:rFonts w:ascii="Arial" w:eastAsia="Arial" w:hAnsi="Arial" w:cs="Arial"/>
          <w:color w:val="FF0000"/>
          <w:sz w:val="24"/>
          <w:szCs w:val="24"/>
        </w:rPr>
        <w:t>Strategies and interventions</w:t>
      </w:r>
    </w:p>
    <w:p w14:paraId="0ADC38CF" w14:textId="2D66100F" w:rsidR="499CEE3D" w:rsidRDefault="499CEE3D" w:rsidP="499CEE3D">
      <w:pPr>
        <w:spacing w:after="0" w:line="240" w:lineRule="auto"/>
        <w:ind w:right="39"/>
        <w:jc w:val="both"/>
        <w:rPr>
          <w:rFonts w:ascii="Arial" w:eastAsia="Arial" w:hAnsi="Arial" w:cs="Arial"/>
          <w:color w:val="FF0000"/>
          <w:sz w:val="24"/>
          <w:szCs w:val="24"/>
        </w:rPr>
      </w:pPr>
    </w:p>
    <w:p w14:paraId="18DE2624" w14:textId="6901D123" w:rsidR="005B15C4" w:rsidRPr="00924BFD" w:rsidRDefault="61B9692C" w:rsidP="00514A6D">
      <w:pPr>
        <w:pStyle w:val="ListParagraph"/>
        <w:numPr>
          <w:ilvl w:val="0"/>
          <w:numId w:val="23"/>
        </w:numPr>
        <w:rPr>
          <w:rFonts w:ascii="Arial" w:eastAsia="Arial" w:hAnsi="Arial" w:cs="Arial"/>
          <w:color w:val="4472C4" w:themeColor="accent1"/>
          <w:sz w:val="24"/>
          <w:szCs w:val="24"/>
        </w:rPr>
      </w:pPr>
      <w:r w:rsidRPr="499CEE3D">
        <w:rPr>
          <w:rFonts w:ascii="Arial" w:eastAsia="Arial" w:hAnsi="Arial" w:cs="Arial"/>
          <w:color w:val="4471C4"/>
          <w:sz w:val="24"/>
          <w:szCs w:val="24"/>
        </w:rPr>
        <w:t xml:space="preserve">Guidance on reviewing </w:t>
      </w:r>
      <w:r w:rsidR="3B879BEE" w:rsidRPr="499CEE3D">
        <w:rPr>
          <w:rFonts w:ascii="Arial" w:eastAsia="Arial" w:hAnsi="Arial" w:cs="Arial"/>
          <w:color w:val="4471C4"/>
          <w:sz w:val="24"/>
          <w:szCs w:val="24"/>
        </w:rPr>
        <w:t>progress (</w:t>
      </w:r>
      <w:r w:rsidR="1C29BB75" w:rsidRPr="499CEE3D">
        <w:rPr>
          <w:rFonts w:ascii="Arial" w:eastAsia="Arial" w:hAnsi="Arial" w:cs="Arial"/>
          <w:color w:val="4471C4"/>
          <w:sz w:val="24"/>
          <w:szCs w:val="24"/>
        </w:rPr>
        <w:t>R</w:t>
      </w:r>
      <w:r w:rsidR="00AA2470">
        <w:rPr>
          <w:rFonts w:ascii="Arial" w:eastAsia="Arial" w:hAnsi="Arial" w:cs="Arial"/>
          <w:color w:val="4471C4"/>
          <w:sz w:val="24"/>
          <w:szCs w:val="24"/>
        </w:rPr>
        <w:t>eview</w:t>
      </w:r>
      <w:r w:rsidR="1C29BB75" w:rsidRPr="499CEE3D">
        <w:rPr>
          <w:rFonts w:ascii="Arial" w:eastAsia="Arial" w:hAnsi="Arial" w:cs="Arial"/>
          <w:color w:val="4471C4"/>
          <w:sz w:val="24"/>
          <w:szCs w:val="24"/>
        </w:rPr>
        <w:t>)</w:t>
      </w:r>
    </w:p>
    <w:p w14:paraId="1448DB46" w14:textId="5ECD1AE7" w:rsidR="00A8A1E7" w:rsidRDefault="61B9692C" w:rsidP="00514A6D">
      <w:pPr>
        <w:pStyle w:val="ListParagraph"/>
        <w:numPr>
          <w:ilvl w:val="0"/>
          <w:numId w:val="23"/>
        </w:numPr>
        <w:rPr>
          <w:rFonts w:ascii="Arial" w:eastAsia="Arial" w:hAnsi="Arial" w:cs="Arial"/>
          <w:color w:val="4472C4" w:themeColor="accent1"/>
          <w:sz w:val="24"/>
          <w:szCs w:val="24"/>
        </w:rPr>
      </w:pPr>
      <w:r w:rsidRPr="499CEE3D">
        <w:rPr>
          <w:rFonts w:ascii="Arial" w:eastAsia="Arial" w:hAnsi="Arial" w:cs="Arial"/>
          <w:color w:val="4471C4"/>
          <w:sz w:val="24"/>
          <w:szCs w:val="24"/>
        </w:rPr>
        <w:t>Glossary of terms</w:t>
      </w:r>
    </w:p>
    <w:p w14:paraId="7C17A275" w14:textId="32AE9A8A" w:rsidR="499CEE3D" w:rsidRDefault="79709777" w:rsidP="00514A6D">
      <w:pPr>
        <w:pStyle w:val="ListParagraph"/>
        <w:numPr>
          <w:ilvl w:val="0"/>
          <w:numId w:val="23"/>
        </w:numPr>
      </w:pPr>
      <w:r w:rsidRPr="00F137A0">
        <w:rPr>
          <w:rFonts w:ascii="Arial" w:eastAsia="Arial" w:hAnsi="Arial" w:cs="Arial"/>
          <w:color w:val="4471C4"/>
          <w:sz w:val="24"/>
          <w:szCs w:val="24"/>
        </w:rPr>
        <w:t>Useful</w:t>
      </w:r>
      <w:r w:rsidR="61B9692C" w:rsidRPr="00F137A0">
        <w:rPr>
          <w:rFonts w:ascii="Arial" w:eastAsia="Arial" w:hAnsi="Arial" w:cs="Arial"/>
          <w:color w:val="4471C4"/>
          <w:sz w:val="24"/>
          <w:szCs w:val="24"/>
        </w:rPr>
        <w:t xml:space="preserve"> links and contacts</w:t>
      </w:r>
      <w:r w:rsidR="499CEE3D">
        <w:br w:type="page"/>
      </w:r>
    </w:p>
    <w:p w14:paraId="327EF987" w14:textId="3480BA3B" w:rsidR="00CB2311" w:rsidRPr="00CB2311" w:rsidRDefault="00CB2311" w:rsidP="499CEE3D">
      <w:pPr>
        <w:keepNext/>
        <w:keepLines/>
        <w:spacing w:after="0" w:line="240" w:lineRule="auto"/>
        <w:ind w:left="-4" w:hanging="10"/>
        <w:outlineLvl w:val="0"/>
        <w:rPr>
          <w:rFonts w:ascii="Arial" w:eastAsia="Arial" w:hAnsi="Arial" w:cs="Arial"/>
          <w:b/>
          <w:color w:val="4472C4" w:themeColor="accent1"/>
          <w:sz w:val="28"/>
          <w:szCs w:val="28"/>
          <w:lang w:eastAsia="en-GB"/>
        </w:rPr>
      </w:pPr>
      <w:bookmarkStart w:id="3" w:name="_Toc114816"/>
      <w:r w:rsidRPr="499CEE3D">
        <w:rPr>
          <w:rFonts w:ascii="Arial" w:eastAsia="Arial" w:hAnsi="Arial" w:cs="Arial"/>
          <w:b/>
          <w:color w:val="4472C4" w:themeColor="accent1"/>
          <w:sz w:val="28"/>
          <w:szCs w:val="28"/>
          <w:lang w:eastAsia="en-GB"/>
        </w:rPr>
        <w:lastRenderedPageBreak/>
        <w:t>Introduction</w:t>
      </w:r>
      <w:bookmarkEnd w:id="3"/>
    </w:p>
    <w:p w14:paraId="4C3771FB" w14:textId="1D88134A" w:rsidR="00CB2311" w:rsidRPr="00CB2311" w:rsidRDefault="00CB2311" w:rsidP="499CEE3D">
      <w:pPr>
        <w:spacing w:after="0" w:line="240" w:lineRule="auto"/>
        <w:ind w:left="-4" w:right="39" w:hanging="10"/>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Welcome to Solihull’s Graduated Approach</w:t>
      </w:r>
      <w:r w:rsidR="00C027B5" w:rsidRPr="00303EE8">
        <w:rPr>
          <w:rFonts w:ascii="Arial" w:eastAsia="Arial" w:hAnsi="Arial" w:cs="Arial"/>
          <w:sz w:val="24"/>
          <w:szCs w:val="24"/>
          <w:lang w:eastAsia="en-GB"/>
        </w:rPr>
        <w:t xml:space="preserve"> for the Early Years</w:t>
      </w:r>
      <w:r w:rsidR="00C027B5" w:rsidRPr="499CEE3D">
        <w:rPr>
          <w:rFonts w:ascii="Arial" w:eastAsia="Arial" w:hAnsi="Arial" w:cs="Arial"/>
          <w:color w:val="833C0B" w:themeColor="accent2" w:themeShade="80"/>
          <w:sz w:val="24"/>
          <w:szCs w:val="24"/>
          <w:lang w:eastAsia="en-GB"/>
        </w:rPr>
        <w:t>.</w:t>
      </w:r>
      <w:r w:rsidRPr="499CEE3D">
        <w:rPr>
          <w:rFonts w:ascii="Arial" w:eastAsia="Arial" w:hAnsi="Arial" w:cs="Arial"/>
          <w:color w:val="000000" w:themeColor="text1"/>
          <w:sz w:val="24"/>
          <w:szCs w:val="24"/>
          <w:lang w:eastAsia="en-GB"/>
        </w:rPr>
        <w:t xml:space="preserve"> The aim of this document is to provide clear and consistent guidance to Solihull’s expectations of the different thresholds for </w:t>
      </w:r>
      <w:r w:rsidR="403585A7" w:rsidRPr="499CEE3D">
        <w:rPr>
          <w:rFonts w:ascii="Arial" w:eastAsia="Arial" w:hAnsi="Arial" w:cs="Arial"/>
          <w:color w:val="000000" w:themeColor="text1"/>
          <w:sz w:val="24"/>
          <w:szCs w:val="24"/>
          <w:lang w:eastAsia="en-GB"/>
        </w:rPr>
        <w:t>s</w:t>
      </w:r>
      <w:r w:rsidR="3E686547" w:rsidRPr="499CEE3D">
        <w:rPr>
          <w:rFonts w:ascii="Arial" w:eastAsia="Arial" w:hAnsi="Arial" w:cs="Arial"/>
          <w:color w:val="000000" w:themeColor="text1"/>
          <w:sz w:val="24"/>
          <w:szCs w:val="24"/>
          <w:lang w:eastAsia="en-GB"/>
        </w:rPr>
        <w:t xml:space="preserve">pecial </w:t>
      </w:r>
      <w:r w:rsidR="62B60F03" w:rsidRPr="499CEE3D">
        <w:rPr>
          <w:rFonts w:ascii="Arial" w:eastAsia="Arial" w:hAnsi="Arial" w:cs="Arial"/>
          <w:color w:val="000000" w:themeColor="text1"/>
          <w:sz w:val="24"/>
          <w:szCs w:val="24"/>
          <w:lang w:eastAsia="en-GB"/>
        </w:rPr>
        <w:t>e</w:t>
      </w:r>
      <w:r w:rsidR="3E686547" w:rsidRPr="499CEE3D">
        <w:rPr>
          <w:rFonts w:ascii="Arial" w:eastAsia="Arial" w:hAnsi="Arial" w:cs="Arial"/>
          <w:color w:val="000000" w:themeColor="text1"/>
          <w:sz w:val="24"/>
          <w:szCs w:val="24"/>
          <w:lang w:eastAsia="en-GB"/>
        </w:rPr>
        <w:t xml:space="preserve">ducational </w:t>
      </w:r>
      <w:r w:rsidR="33E3CC57" w:rsidRPr="499CEE3D">
        <w:rPr>
          <w:rFonts w:ascii="Arial" w:eastAsia="Arial" w:hAnsi="Arial" w:cs="Arial"/>
          <w:color w:val="000000" w:themeColor="text1"/>
          <w:sz w:val="24"/>
          <w:szCs w:val="24"/>
          <w:lang w:eastAsia="en-GB"/>
        </w:rPr>
        <w:t>n</w:t>
      </w:r>
      <w:r w:rsidR="3E686547" w:rsidRPr="499CEE3D">
        <w:rPr>
          <w:rFonts w:ascii="Arial" w:eastAsia="Arial" w:hAnsi="Arial" w:cs="Arial"/>
          <w:color w:val="000000" w:themeColor="text1"/>
          <w:sz w:val="24"/>
          <w:szCs w:val="24"/>
          <w:lang w:eastAsia="en-GB"/>
        </w:rPr>
        <w:t xml:space="preserve">eeds </w:t>
      </w:r>
      <w:r w:rsidRPr="499CEE3D">
        <w:rPr>
          <w:rFonts w:ascii="Arial" w:eastAsia="Arial" w:hAnsi="Arial" w:cs="Arial"/>
          <w:color w:val="000000" w:themeColor="text1"/>
          <w:sz w:val="24"/>
          <w:szCs w:val="24"/>
          <w:lang w:eastAsia="en-GB"/>
        </w:rPr>
        <w:t xml:space="preserve">and </w:t>
      </w:r>
      <w:r w:rsidR="06D1F9E2" w:rsidRPr="499CEE3D">
        <w:rPr>
          <w:rFonts w:ascii="Arial" w:eastAsia="Arial" w:hAnsi="Arial" w:cs="Arial"/>
          <w:color w:val="000000" w:themeColor="text1"/>
          <w:sz w:val="24"/>
          <w:szCs w:val="24"/>
          <w:lang w:eastAsia="en-GB"/>
        </w:rPr>
        <w:t>d</w:t>
      </w:r>
      <w:r w:rsidR="3E686547" w:rsidRPr="499CEE3D">
        <w:rPr>
          <w:rFonts w:ascii="Arial" w:eastAsia="Arial" w:hAnsi="Arial" w:cs="Arial"/>
          <w:color w:val="000000" w:themeColor="text1"/>
          <w:sz w:val="24"/>
          <w:szCs w:val="24"/>
          <w:lang w:eastAsia="en-GB"/>
        </w:rPr>
        <w:t>isabilities</w:t>
      </w:r>
      <w:r w:rsidR="3C733BB5" w:rsidRPr="499CEE3D">
        <w:rPr>
          <w:rFonts w:ascii="Arial" w:eastAsia="Arial" w:hAnsi="Arial" w:cs="Arial"/>
          <w:color w:val="000000" w:themeColor="text1"/>
          <w:sz w:val="24"/>
          <w:szCs w:val="24"/>
          <w:lang w:eastAsia="en-GB"/>
        </w:rPr>
        <w:t xml:space="preserve"> (SEND)</w:t>
      </w:r>
      <w:r w:rsidRPr="499CEE3D">
        <w:rPr>
          <w:rFonts w:ascii="Arial" w:eastAsia="Arial" w:hAnsi="Arial" w:cs="Arial"/>
          <w:color w:val="000000" w:themeColor="text1"/>
          <w:sz w:val="24"/>
          <w:szCs w:val="24"/>
          <w:lang w:eastAsia="en-GB"/>
        </w:rPr>
        <w:t xml:space="preserve"> as applied in an education setting. This is so that we can help the education and training sector, parents, </w:t>
      </w:r>
      <w:proofErr w:type="gramStart"/>
      <w:r w:rsidRPr="499CEE3D">
        <w:rPr>
          <w:rFonts w:ascii="Arial" w:eastAsia="Arial" w:hAnsi="Arial" w:cs="Arial"/>
          <w:color w:val="000000" w:themeColor="text1"/>
          <w:sz w:val="24"/>
          <w:szCs w:val="24"/>
          <w:lang w:eastAsia="en-GB"/>
        </w:rPr>
        <w:t>carers</w:t>
      </w:r>
      <w:proofErr w:type="gramEnd"/>
      <w:r w:rsidRPr="499CEE3D">
        <w:rPr>
          <w:rFonts w:ascii="Arial" w:eastAsia="Arial" w:hAnsi="Arial" w:cs="Arial"/>
          <w:color w:val="000000" w:themeColor="text1"/>
          <w:sz w:val="24"/>
          <w:szCs w:val="24"/>
          <w:lang w:eastAsia="en-GB"/>
        </w:rPr>
        <w:t xml:space="preserve"> and allied professionals understand what we expect in terms of professional decision making, at the earliest stage possible, to ensure that children’s needs are identified, and the most appropriate support put in place. This will enable all children to progress and realise their individual potential. This document provides a clear, graduated framework for all settings and stakeholders to provide well-coordinated early intervention and support.</w:t>
      </w:r>
    </w:p>
    <w:p w14:paraId="0624B0E6" w14:textId="573EA070" w:rsidR="499CEE3D" w:rsidRDefault="499CEE3D" w:rsidP="499CEE3D">
      <w:pPr>
        <w:spacing w:after="0" w:line="240" w:lineRule="auto"/>
        <w:ind w:left="-4" w:right="39" w:hanging="10"/>
        <w:rPr>
          <w:rFonts w:ascii="Arial" w:eastAsia="Arial" w:hAnsi="Arial" w:cs="Arial"/>
          <w:color w:val="000000" w:themeColor="text1"/>
          <w:sz w:val="24"/>
          <w:szCs w:val="24"/>
          <w:lang w:eastAsia="en-GB"/>
        </w:rPr>
      </w:pPr>
    </w:p>
    <w:p w14:paraId="061C7E08" w14:textId="56281FDE" w:rsidR="00CB2311" w:rsidRPr="00CB2311" w:rsidRDefault="00CB2311" w:rsidP="499CEE3D">
      <w:pPr>
        <w:spacing w:after="0" w:line="240" w:lineRule="auto"/>
        <w:ind w:left="-4" w:right="39" w:hanging="10"/>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The principles in this document </w:t>
      </w:r>
      <w:proofErr w:type="gramStart"/>
      <w:r w:rsidRPr="499CEE3D">
        <w:rPr>
          <w:rFonts w:ascii="Arial" w:eastAsia="Arial" w:hAnsi="Arial" w:cs="Arial"/>
          <w:color w:val="000000" w:themeColor="text1"/>
          <w:sz w:val="24"/>
          <w:szCs w:val="24"/>
          <w:lang w:eastAsia="en-GB"/>
        </w:rPr>
        <w:t>are underpinned</w:t>
      </w:r>
      <w:proofErr w:type="gramEnd"/>
      <w:r w:rsidRPr="499CEE3D">
        <w:rPr>
          <w:rFonts w:ascii="Arial" w:eastAsia="Arial" w:hAnsi="Arial" w:cs="Arial"/>
          <w:color w:val="000000" w:themeColor="text1"/>
          <w:sz w:val="24"/>
          <w:szCs w:val="24"/>
          <w:lang w:eastAsia="en-GB"/>
        </w:rPr>
        <w:t xml:space="preserve"> by the SEND Code of Practice. Most children with SEND will achieve their outcomes through arrangements which can be implemented without the need for an </w:t>
      </w:r>
      <w:r w:rsidR="0A75D206" w:rsidRPr="499CEE3D">
        <w:rPr>
          <w:rFonts w:ascii="Arial" w:eastAsia="Arial" w:hAnsi="Arial" w:cs="Arial"/>
          <w:color w:val="000000" w:themeColor="text1"/>
          <w:sz w:val="24"/>
          <w:szCs w:val="24"/>
          <w:lang w:eastAsia="en-GB"/>
        </w:rPr>
        <w:t xml:space="preserve">education, </w:t>
      </w:r>
      <w:proofErr w:type="gramStart"/>
      <w:r w:rsidR="0A75D206" w:rsidRPr="499CEE3D">
        <w:rPr>
          <w:rFonts w:ascii="Arial" w:eastAsia="Arial" w:hAnsi="Arial" w:cs="Arial"/>
          <w:color w:val="000000" w:themeColor="text1"/>
          <w:sz w:val="24"/>
          <w:szCs w:val="24"/>
          <w:lang w:eastAsia="en-GB"/>
        </w:rPr>
        <w:t>health</w:t>
      </w:r>
      <w:proofErr w:type="gramEnd"/>
      <w:r w:rsidR="0A75D206" w:rsidRPr="499CEE3D">
        <w:rPr>
          <w:rFonts w:ascii="Arial" w:eastAsia="Arial" w:hAnsi="Arial" w:cs="Arial"/>
          <w:color w:val="000000" w:themeColor="text1"/>
          <w:sz w:val="24"/>
          <w:szCs w:val="24"/>
          <w:lang w:eastAsia="en-GB"/>
        </w:rPr>
        <w:t xml:space="preserve"> and care plan (EHCP)</w:t>
      </w:r>
      <w:r w:rsidR="3E686547" w:rsidRPr="499CEE3D">
        <w:rPr>
          <w:rFonts w:ascii="Arial" w:eastAsia="Arial" w:hAnsi="Arial" w:cs="Arial"/>
          <w:color w:val="000000" w:themeColor="text1"/>
          <w:sz w:val="24"/>
          <w:szCs w:val="24"/>
          <w:lang w:eastAsia="en-GB"/>
        </w:rPr>
        <w:t>.</w:t>
      </w:r>
      <w:r w:rsidRPr="499CEE3D">
        <w:rPr>
          <w:rFonts w:ascii="Arial" w:eastAsia="Arial" w:hAnsi="Arial" w:cs="Arial"/>
          <w:color w:val="000000" w:themeColor="text1"/>
          <w:sz w:val="24"/>
          <w:szCs w:val="24"/>
          <w:lang w:eastAsia="en-GB"/>
        </w:rPr>
        <w:t xml:space="preserve"> This can be achieved through differentiation, making reasonable adjustments, taking a person-centred approach and by </w:t>
      </w:r>
      <w:proofErr w:type="gramStart"/>
      <w:r w:rsidRPr="499CEE3D">
        <w:rPr>
          <w:rFonts w:ascii="Arial" w:eastAsia="Arial" w:hAnsi="Arial" w:cs="Arial"/>
          <w:color w:val="000000" w:themeColor="text1"/>
          <w:sz w:val="24"/>
          <w:szCs w:val="24"/>
          <w:lang w:eastAsia="en-GB"/>
        </w:rPr>
        <w:t>liaising</w:t>
      </w:r>
      <w:proofErr w:type="gramEnd"/>
      <w:r w:rsidRPr="499CEE3D">
        <w:rPr>
          <w:rFonts w:ascii="Arial" w:eastAsia="Arial" w:hAnsi="Arial" w:cs="Arial"/>
          <w:color w:val="000000" w:themeColor="text1"/>
          <w:sz w:val="24"/>
          <w:szCs w:val="24"/>
          <w:lang w:eastAsia="en-GB"/>
        </w:rPr>
        <w:t xml:space="preserve"> with a range of multi-agency partners.</w:t>
      </w:r>
    </w:p>
    <w:p w14:paraId="7CE10EC0" w14:textId="7C5B34A0" w:rsidR="499CEE3D" w:rsidRDefault="499CEE3D" w:rsidP="499CEE3D">
      <w:pPr>
        <w:spacing w:after="0" w:line="240" w:lineRule="auto"/>
        <w:ind w:left="-4" w:right="39" w:hanging="10"/>
        <w:rPr>
          <w:rFonts w:ascii="Arial" w:eastAsia="Arial" w:hAnsi="Arial" w:cs="Arial"/>
          <w:color w:val="000000" w:themeColor="text1"/>
          <w:sz w:val="24"/>
          <w:szCs w:val="24"/>
          <w:lang w:eastAsia="en-GB"/>
        </w:rPr>
      </w:pPr>
    </w:p>
    <w:p w14:paraId="3D61E483" w14:textId="3B5DDF87" w:rsidR="00C027B5" w:rsidRPr="0036602A" w:rsidRDefault="38E20A90" w:rsidP="499CEE3D">
      <w:pPr>
        <w:spacing w:after="0" w:line="240" w:lineRule="auto"/>
        <w:ind w:left="-4" w:right="39" w:hanging="10"/>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It </w:t>
      </w:r>
      <w:proofErr w:type="gramStart"/>
      <w:r w:rsidRPr="499CEE3D">
        <w:rPr>
          <w:rFonts w:ascii="Arial" w:eastAsia="Arial" w:hAnsi="Arial" w:cs="Arial"/>
          <w:color w:val="000000" w:themeColor="text1"/>
          <w:sz w:val="24"/>
          <w:szCs w:val="24"/>
          <w:lang w:eastAsia="en-GB"/>
        </w:rPr>
        <w:t>is designed</w:t>
      </w:r>
      <w:proofErr w:type="gramEnd"/>
      <w:r w:rsidRPr="499CEE3D">
        <w:rPr>
          <w:rFonts w:ascii="Arial" w:eastAsia="Arial" w:hAnsi="Arial" w:cs="Arial"/>
          <w:color w:val="000000" w:themeColor="text1"/>
          <w:sz w:val="24"/>
          <w:szCs w:val="24"/>
          <w:lang w:eastAsia="en-GB"/>
        </w:rPr>
        <w:t xml:space="preserve"> for children aged 0</w:t>
      </w:r>
      <w:r w:rsidR="00D97AFB" w:rsidRPr="499CEE3D">
        <w:rPr>
          <w:rFonts w:ascii="Arial" w:eastAsia="Arial" w:hAnsi="Arial" w:cs="Arial"/>
          <w:color w:val="000000" w:themeColor="text1"/>
          <w:sz w:val="24"/>
          <w:szCs w:val="24"/>
          <w:lang w:eastAsia="en-GB"/>
        </w:rPr>
        <w:t>–</w:t>
      </w:r>
      <w:r w:rsidRPr="499CEE3D">
        <w:rPr>
          <w:rFonts w:ascii="Arial" w:eastAsia="Arial" w:hAnsi="Arial" w:cs="Arial"/>
          <w:color w:val="000000" w:themeColor="text1"/>
          <w:sz w:val="24"/>
          <w:szCs w:val="24"/>
          <w:lang w:eastAsia="en-GB"/>
        </w:rPr>
        <w:t xml:space="preserve">5. It covers children birth to Reception Year (Year R) at school. This aligns with the Early Years Foundation Stage </w:t>
      </w:r>
      <w:r w:rsidRPr="00303EE8">
        <w:rPr>
          <w:rFonts w:ascii="Arial" w:eastAsia="Arial" w:hAnsi="Arial" w:cs="Arial"/>
          <w:sz w:val="24"/>
          <w:szCs w:val="24"/>
          <w:lang w:eastAsia="en-GB"/>
        </w:rPr>
        <w:t>S</w:t>
      </w:r>
      <w:r w:rsidRPr="499CEE3D">
        <w:rPr>
          <w:rFonts w:ascii="Arial" w:eastAsia="Arial" w:hAnsi="Arial" w:cs="Arial"/>
          <w:sz w:val="24"/>
          <w:szCs w:val="24"/>
          <w:lang w:eastAsia="en-GB"/>
        </w:rPr>
        <w:t>tatutory Framework (EYFS)</w:t>
      </w:r>
      <w:r w:rsidRPr="499CEE3D">
        <w:rPr>
          <w:rFonts w:ascii="Arial" w:eastAsia="Arial" w:hAnsi="Arial" w:cs="Arial"/>
          <w:color w:val="000000" w:themeColor="text1"/>
          <w:sz w:val="24"/>
          <w:szCs w:val="24"/>
          <w:lang w:eastAsia="en-GB"/>
        </w:rPr>
        <w:t xml:space="preserve">. It can be used by anyone who delivers the EYFS, a childminder, </w:t>
      </w:r>
      <w:r w:rsidRPr="499CEE3D">
        <w:rPr>
          <w:rFonts w:ascii="Arial" w:eastAsia="Arial" w:hAnsi="Arial" w:cs="Arial"/>
          <w:color w:val="C45911" w:themeColor="accent2" w:themeShade="BF"/>
          <w:sz w:val="24"/>
          <w:szCs w:val="24"/>
          <w:lang w:eastAsia="en-GB"/>
        </w:rPr>
        <w:t>a</w:t>
      </w:r>
      <w:r w:rsidRPr="499CEE3D">
        <w:rPr>
          <w:rFonts w:ascii="Arial" w:eastAsia="Arial" w:hAnsi="Arial" w:cs="Arial"/>
          <w:sz w:val="24"/>
          <w:szCs w:val="24"/>
          <w:lang w:eastAsia="en-GB"/>
        </w:rPr>
        <w:t xml:space="preserve"> </w:t>
      </w:r>
      <w:r w:rsidR="72122F70" w:rsidRPr="499CEE3D">
        <w:rPr>
          <w:rFonts w:ascii="Arial" w:eastAsia="Arial" w:hAnsi="Arial" w:cs="Arial"/>
          <w:sz w:val="24"/>
          <w:szCs w:val="24"/>
          <w:lang w:eastAsia="en-GB"/>
        </w:rPr>
        <w:t>p</w:t>
      </w:r>
      <w:r w:rsidR="00D97AFB" w:rsidRPr="499CEE3D">
        <w:rPr>
          <w:rFonts w:ascii="Arial" w:eastAsia="Arial" w:hAnsi="Arial" w:cs="Arial"/>
          <w:sz w:val="24"/>
          <w:szCs w:val="24"/>
          <w:lang w:eastAsia="en-GB"/>
        </w:rPr>
        <w:t xml:space="preserve">rivate, </w:t>
      </w:r>
      <w:proofErr w:type="gramStart"/>
      <w:r w:rsidR="2F46803E" w:rsidRPr="499CEE3D">
        <w:rPr>
          <w:rFonts w:ascii="Arial" w:eastAsia="Arial" w:hAnsi="Arial" w:cs="Arial"/>
          <w:sz w:val="24"/>
          <w:szCs w:val="24"/>
          <w:lang w:eastAsia="en-GB"/>
        </w:rPr>
        <w:t>v</w:t>
      </w:r>
      <w:r w:rsidR="00D97AFB" w:rsidRPr="499CEE3D">
        <w:rPr>
          <w:rFonts w:ascii="Arial" w:eastAsia="Arial" w:hAnsi="Arial" w:cs="Arial"/>
          <w:sz w:val="24"/>
          <w:szCs w:val="24"/>
          <w:lang w:eastAsia="en-GB"/>
        </w:rPr>
        <w:t>oluntary</w:t>
      </w:r>
      <w:proofErr w:type="gramEnd"/>
      <w:r w:rsidRPr="499CEE3D">
        <w:rPr>
          <w:rFonts w:ascii="Arial" w:eastAsia="Arial" w:hAnsi="Arial" w:cs="Arial"/>
          <w:sz w:val="24"/>
          <w:szCs w:val="24"/>
          <w:lang w:eastAsia="en-GB"/>
        </w:rPr>
        <w:t xml:space="preserve"> or </w:t>
      </w:r>
      <w:r w:rsidR="2127851C" w:rsidRPr="499CEE3D">
        <w:rPr>
          <w:rFonts w:ascii="Arial" w:eastAsia="Arial" w:hAnsi="Arial" w:cs="Arial"/>
          <w:sz w:val="24"/>
          <w:szCs w:val="24"/>
          <w:lang w:eastAsia="en-GB"/>
        </w:rPr>
        <w:t>i</w:t>
      </w:r>
      <w:r w:rsidR="00D97AFB" w:rsidRPr="499CEE3D">
        <w:rPr>
          <w:rFonts w:ascii="Arial" w:eastAsia="Arial" w:hAnsi="Arial" w:cs="Arial"/>
          <w:sz w:val="24"/>
          <w:szCs w:val="24"/>
          <w:lang w:eastAsia="en-GB"/>
        </w:rPr>
        <w:t>ndependent</w:t>
      </w:r>
      <w:r w:rsidRPr="499CEE3D">
        <w:rPr>
          <w:rFonts w:ascii="Arial" w:eastAsia="Arial" w:hAnsi="Arial" w:cs="Arial"/>
          <w:sz w:val="24"/>
          <w:szCs w:val="24"/>
          <w:lang w:eastAsia="en-GB"/>
        </w:rPr>
        <w:t xml:space="preserve"> (PVI) nursery or a school nursery or reception class.</w:t>
      </w:r>
      <w:r w:rsidRPr="499CEE3D">
        <w:rPr>
          <w:rFonts w:ascii="Arial" w:eastAsia="Arial" w:hAnsi="Arial" w:cs="Arial"/>
          <w:color w:val="C45911" w:themeColor="accent2" w:themeShade="BF"/>
          <w:sz w:val="24"/>
          <w:szCs w:val="24"/>
          <w:lang w:eastAsia="en-GB"/>
        </w:rPr>
        <w:t xml:space="preserve"> </w:t>
      </w:r>
      <w:proofErr w:type="gramStart"/>
      <w:r w:rsidRPr="499CEE3D">
        <w:rPr>
          <w:rFonts w:ascii="Arial" w:eastAsia="Arial" w:hAnsi="Arial" w:cs="Arial"/>
          <w:color w:val="000000" w:themeColor="text1"/>
          <w:sz w:val="24"/>
          <w:szCs w:val="24"/>
          <w:lang w:eastAsia="en-GB"/>
        </w:rPr>
        <w:t>Some of</w:t>
      </w:r>
      <w:proofErr w:type="gramEnd"/>
      <w:r w:rsidRPr="499CEE3D">
        <w:rPr>
          <w:rFonts w:ascii="Arial" w:eastAsia="Arial" w:hAnsi="Arial" w:cs="Arial"/>
          <w:color w:val="000000" w:themeColor="text1"/>
          <w:sz w:val="24"/>
          <w:szCs w:val="24"/>
          <w:lang w:eastAsia="en-GB"/>
        </w:rPr>
        <w:t xml:space="preserve"> the referrals and funding streams listed within the document are not available for children in their Reception Year at school</w:t>
      </w:r>
      <w:ins w:id="4" w:author="Lisa Morris (Solihull MBC)" w:date="2023-02-23T13:53:00Z">
        <w:r w:rsidR="00746393">
          <w:rPr>
            <w:rFonts w:ascii="Arial" w:eastAsia="Arial" w:hAnsi="Arial" w:cs="Arial"/>
            <w:color w:val="000000" w:themeColor="text1"/>
            <w:sz w:val="24"/>
            <w:szCs w:val="24"/>
            <w:lang w:eastAsia="en-GB"/>
          </w:rPr>
          <w:t>,</w:t>
        </w:r>
      </w:ins>
      <w:r w:rsidRPr="499CEE3D">
        <w:rPr>
          <w:rFonts w:ascii="Arial" w:eastAsia="Arial" w:hAnsi="Arial" w:cs="Arial"/>
          <w:color w:val="000000" w:themeColor="text1"/>
          <w:sz w:val="24"/>
          <w:szCs w:val="24"/>
          <w:lang w:eastAsia="en-GB"/>
        </w:rPr>
        <w:t xml:space="preserve"> so please read with some caution. It is the </w:t>
      </w:r>
      <w:r w:rsidR="2B87D54F" w:rsidRPr="499CEE3D">
        <w:rPr>
          <w:rFonts w:ascii="Arial" w:eastAsia="Arial" w:hAnsi="Arial" w:cs="Arial"/>
          <w:color w:val="000000" w:themeColor="text1"/>
          <w:sz w:val="24"/>
          <w:szCs w:val="24"/>
          <w:lang w:eastAsia="en-GB"/>
        </w:rPr>
        <w:t>i</w:t>
      </w:r>
      <w:r w:rsidR="00D97AFB" w:rsidRPr="499CEE3D">
        <w:rPr>
          <w:rFonts w:ascii="Arial" w:eastAsia="Arial" w:hAnsi="Arial" w:cs="Arial"/>
          <w:color w:val="000000" w:themeColor="text1"/>
          <w:sz w:val="24"/>
          <w:szCs w:val="24"/>
          <w:lang w:eastAsia="en-GB"/>
        </w:rPr>
        <w:t>nterventions</w:t>
      </w:r>
      <w:r w:rsidRPr="499CEE3D">
        <w:rPr>
          <w:rFonts w:ascii="Arial" w:eastAsia="Arial" w:hAnsi="Arial" w:cs="Arial"/>
          <w:color w:val="000000" w:themeColor="text1"/>
          <w:sz w:val="24"/>
          <w:szCs w:val="24"/>
          <w:lang w:eastAsia="en-GB"/>
        </w:rPr>
        <w:t xml:space="preserve"> that are listed within these sections that may be appropriate for some children in their Reception </w:t>
      </w:r>
      <w:proofErr w:type="gramStart"/>
      <w:r w:rsidRPr="499CEE3D">
        <w:rPr>
          <w:rFonts w:ascii="Arial" w:eastAsia="Arial" w:hAnsi="Arial" w:cs="Arial"/>
          <w:color w:val="000000" w:themeColor="text1"/>
          <w:sz w:val="24"/>
          <w:szCs w:val="24"/>
          <w:lang w:eastAsia="en-GB"/>
        </w:rPr>
        <w:t>Year</w:t>
      </w:r>
      <w:ins w:id="5" w:author="Lisa Morris (Solihull MBC)" w:date="2023-02-23T13:54:00Z">
        <w:r w:rsidR="00746393">
          <w:rPr>
            <w:rFonts w:ascii="Arial" w:eastAsia="Arial" w:hAnsi="Arial" w:cs="Arial"/>
            <w:color w:val="000000" w:themeColor="text1"/>
            <w:sz w:val="24"/>
            <w:szCs w:val="24"/>
            <w:lang w:eastAsia="en-GB"/>
          </w:rPr>
          <w:t>,</w:t>
        </w:r>
      </w:ins>
      <w:r w:rsidRPr="499CEE3D">
        <w:rPr>
          <w:rFonts w:ascii="Arial" w:eastAsia="Arial" w:hAnsi="Arial" w:cs="Arial"/>
          <w:color w:val="000000" w:themeColor="text1"/>
          <w:sz w:val="24"/>
          <w:szCs w:val="24"/>
          <w:lang w:eastAsia="en-GB"/>
        </w:rPr>
        <w:t xml:space="preserve"> if</w:t>
      </w:r>
      <w:proofErr w:type="gramEnd"/>
      <w:r w:rsidRPr="499CEE3D">
        <w:rPr>
          <w:rFonts w:ascii="Arial" w:eastAsia="Arial" w:hAnsi="Arial" w:cs="Arial"/>
          <w:color w:val="000000" w:themeColor="text1"/>
          <w:sz w:val="24"/>
          <w:szCs w:val="24"/>
          <w:lang w:eastAsia="en-GB"/>
        </w:rPr>
        <w:t xml:space="preserve"> they are not making expected progress.</w:t>
      </w:r>
    </w:p>
    <w:p w14:paraId="022998DE" w14:textId="44B32515" w:rsidR="499CEE3D" w:rsidRDefault="499CEE3D" w:rsidP="499CEE3D">
      <w:pPr>
        <w:spacing w:after="0" w:line="240" w:lineRule="auto"/>
        <w:ind w:left="-4" w:right="39" w:hanging="10"/>
        <w:rPr>
          <w:rFonts w:ascii="Arial" w:eastAsia="Arial" w:hAnsi="Arial" w:cs="Arial"/>
          <w:color w:val="000000" w:themeColor="text1"/>
          <w:sz w:val="24"/>
          <w:szCs w:val="24"/>
          <w:lang w:eastAsia="en-GB"/>
        </w:rPr>
      </w:pPr>
    </w:p>
    <w:p w14:paraId="58298C55" w14:textId="36310B13" w:rsidR="00CB2311" w:rsidRPr="00CB2311" w:rsidRDefault="00CB2311" w:rsidP="499CEE3D">
      <w:pPr>
        <w:spacing w:after="0" w:line="240" w:lineRule="auto"/>
        <w:ind w:left="-4" w:hanging="10"/>
        <w:rPr>
          <w:rFonts w:ascii="Arial" w:eastAsia="Arial" w:hAnsi="Arial" w:cs="Arial"/>
          <w:color w:val="4472C4" w:themeColor="accent1"/>
          <w:sz w:val="28"/>
          <w:szCs w:val="28"/>
          <w:lang w:eastAsia="en-GB"/>
        </w:rPr>
      </w:pPr>
      <w:r w:rsidRPr="499CEE3D">
        <w:rPr>
          <w:rFonts w:ascii="Arial" w:eastAsia="Arial" w:hAnsi="Arial" w:cs="Arial"/>
          <w:b/>
          <w:color w:val="4472C4" w:themeColor="accent1"/>
          <w:sz w:val="28"/>
          <w:szCs w:val="28"/>
          <w:lang w:eastAsia="en-GB"/>
        </w:rPr>
        <w:t>What is a Graduated Approach?</w:t>
      </w:r>
    </w:p>
    <w:p w14:paraId="4CF96F7F" w14:textId="38475081" w:rsidR="00CB2311" w:rsidRPr="00CB2311" w:rsidRDefault="00CB2311" w:rsidP="499CEE3D">
      <w:pPr>
        <w:spacing w:after="0" w:line="240" w:lineRule="auto"/>
        <w:ind w:left="-4" w:right="39" w:hanging="10"/>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The SEND Code of Practice expects barriers to learning to </w:t>
      </w:r>
      <w:proofErr w:type="gramStart"/>
      <w:r w:rsidRPr="499CEE3D">
        <w:rPr>
          <w:rFonts w:ascii="Arial" w:eastAsia="Arial" w:hAnsi="Arial" w:cs="Arial"/>
          <w:color w:val="000000" w:themeColor="text1"/>
          <w:sz w:val="24"/>
          <w:szCs w:val="24"/>
          <w:lang w:eastAsia="en-GB"/>
        </w:rPr>
        <w:t>be removed</w:t>
      </w:r>
      <w:proofErr w:type="gramEnd"/>
      <w:r w:rsidRPr="499CEE3D">
        <w:rPr>
          <w:rFonts w:ascii="Arial" w:eastAsia="Arial" w:hAnsi="Arial" w:cs="Arial"/>
          <w:color w:val="000000" w:themeColor="text1"/>
          <w:sz w:val="24"/>
          <w:szCs w:val="24"/>
          <w:lang w:eastAsia="en-GB"/>
        </w:rPr>
        <w:t xml:space="preserve"> and measures put in place to enable effective educational provision to be available and accessible to all. Where a child </w:t>
      </w:r>
      <w:proofErr w:type="gramStart"/>
      <w:r w:rsidRPr="499CEE3D">
        <w:rPr>
          <w:rFonts w:ascii="Arial" w:eastAsia="Arial" w:hAnsi="Arial" w:cs="Arial"/>
          <w:color w:val="000000" w:themeColor="text1"/>
          <w:sz w:val="24"/>
          <w:szCs w:val="24"/>
          <w:lang w:eastAsia="en-GB"/>
        </w:rPr>
        <w:t>is identified</w:t>
      </w:r>
      <w:proofErr w:type="gramEnd"/>
      <w:r w:rsidRPr="499CEE3D">
        <w:rPr>
          <w:rFonts w:ascii="Arial" w:eastAsia="Arial" w:hAnsi="Arial" w:cs="Arial"/>
          <w:color w:val="000000" w:themeColor="text1"/>
          <w:sz w:val="24"/>
          <w:szCs w:val="24"/>
          <w:lang w:eastAsia="en-GB"/>
        </w:rPr>
        <w:t xml:space="preserve"> as having a special educational need and/or disability, a cycle of support must be </w:t>
      </w:r>
      <w:r w:rsidR="00076AFB" w:rsidRPr="499CEE3D">
        <w:rPr>
          <w:rFonts w:ascii="Arial" w:eastAsia="Arial" w:hAnsi="Arial" w:cs="Arial"/>
          <w:color w:val="000000" w:themeColor="text1"/>
          <w:sz w:val="24"/>
          <w:szCs w:val="24"/>
          <w:lang w:eastAsia="en-GB"/>
        </w:rPr>
        <w:t xml:space="preserve">put </w:t>
      </w:r>
      <w:r w:rsidRPr="499CEE3D">
        <w:rPr>
          <w:rFonts w:ascii="Arial" w:eastAsia="Arial" w:hAnsi="Arial" w:cs="Arial"/>
          <w:color w:val="000000" w:themeColor="text1"/>
          <w:sz w:val="24"/>
          <w:szCs w:val="24"/>
          <w:lang w:eastAsia="en-GB"/>
        </w:rPr>
        <w:t xml:space="preserve">in place. This cycle includes four stages of </w:t>
      </w:r>
      <w:r w:rsidRPr="499CEE3D">
        <w:rPr>
          <w:rFonts w:ascii="Arial" w:eastAsia="Arial" w:hAnsi="Arial" w:cs="Arial"/>
          <w:color w:val="4471C4"/>
          <w:sz w:val="24"/>
          <w:szCs w:val="24"/>
          <w:lang w:eastAsia="en-GB"/>
        </w:rPr>
        <w:t>Assess, Plan, Do and Review</w:t>
      </w:r>
      <w:r w:rsidRPr="499CEE3D">
        <w:rPr>
          <w:rFonts w:ascii="Arial" w:eastAsia="Arial" w:hAnsi="Arial" w:cs="Arial"/>
          <w:color w:val="000000" w:themeColor="text1"/>
          <w:sz w:val="24"/>
          <w:szCs w:val="24"/>
          <w:lang w:eastAsia="en-GB"/>
        </w:rPr>
        <w:t>. By following this cycle</w:t>
      </w:r>
      <w:r w:rsidR="678172EE" w:rsidRPr="499CEE3D">
        <w:rPr>
          <w:rFonts w:ascii="Arial" w:eastAsia="Arial" w:hAnsi="Arial" w:cs="Arial"/>
          <w:color w:val="000000" w:themeColor="text1"/>
          <w:sz w:val="24"/>
          <w:szCs w:val="24"/>
          <w:lang w:eastAsia="en-GB"/>
        </w:rPr>
        <w:t>,</w:t>
      </w:r>
      <w:r w:rsidRPr="499CEE3D">
        <w:rPr>
          <w:rFonts w:ascii="Arial" w:eastAsia="Arial" w:hAnsi="Arial" w:cs="Arial"/>
          <w:color w:val="000000" w:themeColor="text1"/>
          <w:sz w:val="24"/>
          <w:szCs w:val="24"/>
          <w:lang w:eastAsia="en-GB"/>
        </w:rPr>
        <w:t xml:space="preserve"> you will be able to continuously adapt support to meet the child’s needs and secure good outcomes. This defines a graduated approach.</w:t>
      </w:r>
    </w:p>
    <w:p w14:paraId="30C1DBB7" w14:textId="137CBFC9" w:rsidR="499CEE3D" w:rsidRDefault="499CEE3D" w:rsidP="499CEE3D">
      <w:pPr>
        <w:spacing w:after="0" w:line="240" w:lineRule="auto"/>
        <w:ind w:left="-4" w:right="39" w:hanging="10"/>
        <w:rPr>
          <w:rFonts w:ascii="Arial" w:eastAsia="Arial" w:hAnsi="Arial" w:cs="Arial"/>
          <w:color w:val="000000" w:themeColor="text1"/>
          <w:sz w:val="24"/>
          <w:szCs w:val="24"/>
          <w:lang w:eastAsia="en-GB"/>
        </w:rPr>
      </w:pPr>
    </w:p>
    <w:p w14:paraId="51737458" w14:textId="7EAB6227" w:rsidR="3E686547" w:rsidRDefault="3E686547" w:rsidP="499CEE3D">
      <w:pPr>
        <w:spacing w:after="0" w:line="240" w:lineRule="auto"/>
        <w:ind w:left="-4" w:right="39" w:hanging="10"/>
        <w:rPr>
          <w:rFonts w:ascii="Arial" w:eastAsia="Arial" w:hAnsi="Arial" w:cs="Arial"/>
          <w:color w:val="000000" w:themeColor="text1"/>
          <w:sz w:val="24"/>
          <w:szCs w:val="24"/>
          <w:lang w:eastAsia="en-GB"/>
        </w:rPr>
      </w:pPr>
      <w:r w:rsidRPr="499CEE3D">
        <w:rPr>
          <w:rFonts w:ascii="Arial" w:eastAsia="Arial" w:hAnsi="Arial" w:cs="Arial"/>
          <w:color w:val="000000" w:themeColor="text1"/>
          <w:sz w:val="24"/>
          <w:szCs w:val="24"/>
          <w:lang w:eastAsia="en-GB"/>
        </w:rPr>
        <w:t xml:space="preserve">The SEND Code of Practice advises that you should have a clear approach to identifying and responding to SEND. The benefits of early identification </w:t>
      </w:r>
      <w:proofErr w:type="gramStart"/>
      <w:r w:rsidRPr="499CEE3D">
        <w:rPr>
          <w:rFonts w:ascii="Arial" w:eastAsia="Arial" w:hAnsi="Arial" w:cs="Arial"/>
          <w:color w:val="000000" w:themeColor="text1"/>
          <w:sz w:val="24"/>
          <w:szCs w:val="24"/>
          <w:lang w:eastAsia="en-GB"/>
        </w:rPr>
        <w:t>are widely recognised</w:t>
      </w:r>
      <w:proofErr w:type="gramEnd"/>
      <w:r w:rsidR="4690A741" w:rsidRPr="499CEE3D">
        <w:rPr>
          <w:rFonts w:ascii="Arial" w:eastAsia="Arial" w:hAnsi="Arial" w:cs="Arial"/>
          <w:color w:val="000000" w:themeColor="text1"/>
          <w:sz w:val="24"/>
          <w:szCs w:val="24"/>
          <w:lang w:eastAsia="en-GB"/>
        </w:rPr>
        <w:t>. I</w:t>
      </w:r>
      <w:r w:rsidRPr="499CEE3D">
        <w:rPr>
          <w:rFonts w:ascii="Arial" w:eastAsia="Arial" w:hAnsi="Arial" w:cs="Arial"/>
          <w:color w:val="000000" w:themeColor="text1"/>
          <w:sz w:val="24"/>
          <w:szCs w:val="24"/>
          <w:lang w:eastAsia="en-GB"/>
        </w:rPr>
        <w:t>dentifying need at the earliest point, and then making effective provision, improves long-term outcomes for children.</w:t>
      </w:r>
    </w:p>
    <w:p w14:paraId="322D367B" w14:textId="4DB211EB" w:rsidR="499CEE3D" w:rsidRDefault="499CEE3D">
      <w:r>
        <w:br w:type="page"/>
      </w:r>
    </w:p>
    <w:p w14:paraId="18D5AE0C" w14:textId="019AC8B6" w:rsidR="00CB2311" w:rsidRPr="00CB2311" w:rsidRDefault="1AF96512" w:rsidP="499CEE3D">
      <w:pPr>
        <w:keepNext/>
        <w:keepLines/>
        <w:spacing w:after="0" w:line="240" w:lineRule="auto"/>
        <w:ind w:left="-4" w:hanging="10"/>
        <w:outlineLvl w:val="0"/>
        <w:rPr>
          <w:rFonts w:ascii="Arial" w:eastAsia="Arial" w:hAnsi="Arial" w:cs="Arial"/>
          <w:b/>
          <w:color w:val="4472C4" w:themeColor="accent1"/>
          <w:sz w:val="28"/>
          <w:szCs w:val="28"/>
          <w:lang w:eastAsia="en-GB"/>
        </w:rPr>
      </w:pPr>
      <w:bookmarkStart w:id="6" w:name="_Toc114817"/>
      <w:r w:rsidRPr="499CEE3D">
        <w:rPr>
          <w:rFonts w:ascii="Arial" w:eastAsia="Arial" w:hAnsi="Arial" w:cs="Arial"/>
          <w:b/>
          <w:color w:val="4471C4"/>
          <w:sz w:val="28"/>
          <w:szCs w:val="28"/>
          <w:lang w:eastAsia="en-GB"/>
        </w:rPr>
        <w:lastRenderedPageBreak/>
        <w:t xml:space="preserve">How to use the Graduated Approach </w:t>
      </w:r>
      <w:bookmarkEnd w:id="6"/>
      <w:r w:rsidR="6B527BC7" w:rsidRPr="499CEE3D">
        <w:rPr>
          <w:rFonts w:ascii="Arial" w:eastAsia="Arial" w:hAnsi="Arial" w:cs="Arial"/>
          <w:b/>
          <w:bCs/>
          <w:color w:val="4471C4"/>
          <w:sz w:val="28"/>
          <w:szCs w:val="28"/>
          <w:lang w:eastAsia="en-GB"/>
        </w:rPr>
        <w:t>d</w:t>
      </w:r>
      <w:r w:rsidR="6C7E88CF" w:rsidRPr="499CEE3D">
        <w:rPr>
          <w:rFonts w:ascii="Arial" w:eastAsia="Arial" w:hAnsi="Arial" w:cs="Arial"/>
          <w:b/>
          <w:bCs/>
          <w:color w:val="4471C4"/>
          <w:sz w:val="28"/>
          <w:szCs w:val="28"/>
          <w:lang w:eastAsia="en-GB"/>
        </w:rPr>
        <w:t>ocument</w:t>
      </w:r>
    </w:p>
    <w:p w14:paraId="6EA1589D" w14:textId="69AAFEF2" w:rsidR="0AA4F8E2" w:rsidRDefault="0AA4F8E2" w:rsidP="499CEE3D">
      <w:pPr>
        <w:spacing w:after="0" w:line="240" w:lineRule="auto"/>
        <w:ind w:left="-4" w:right="39" w:hanging="10"/>
        <w:rPr>
          <w:rFonts w:ascii="Arial" w:eastAsia="Arial" w:hAnsi="Arial" w:cs="Arial"/>
          <w:sz w:val="24"/>
          <w:szCs w:val="24"/>
          <w:lang w:eastAsia="en-GB"/>
        </w:rPr>
      </w:pPr>
      <w:r w:rsidRPr="499CEE3D">
        <w:rPr>
          <w:rFonts w:ascii="Arial" w:eastAsia="Arial" w:hAnsi="Arial" w:cs="Arial"/>
          <w:sz w:val="24"/>
          <w:szCs w:val="24"/>
          <w:lang w:eastAsia="en-GB"/>
        </w:rPr>
        <w:t xml:space="preserve">This document can </w:t>
      </w:r>
      <w:proofErr w:type="gramStart"/>
      <w:r w:rsidRPr="499CEE3D">
        <w:rPr>
          <w:rFonts w:ascii="Arial" w:eastAsia="Arial" w:hAnsi="Arial" w:cs="Arial"/>
          <w:sz w:val="24"/>
          <w:szCs w:val="24"/>
          <w:lang w:eastAsia="en-GB"/>
        </w:rPr>
        <w:t>be used</w:t>
      </w:r>
      <w:proofErr w:type="gramEnd"/>
      <w:r w:rsidRPr="499CEE3D">
        <w:rPr>
          <w:rFonts w:ascii="Arial" w:eastAsia="Arial" w:hAnsi="Arial" w:cs="Arial"/>
          <w:sz w:val="24"/>
          <w:szCs w:val="24"/>
          <w:lang w:eastAsia="en-GB"/>
        </w:rPr>
        <w:t xml:space="preserve"> at any stage of the graduated approach to provide advice and </w:t>
      </w:r>
      <w:r w:rsidR="25424FC0" w:rsidRPr="499CEE3D">
        <w:rPr>
          <w:rFonts w:ascii="Arial" w:eastAsia="Arial" w:hAnsi="Arial" w:cs="Arial"/>
          <w:sz w:val="24"/>
          <w:szCs w:val="24"/>
          <w:lang w:eastAsia="en-GB"/>
        </w:rPr>
        <w:t>guidance.</w:t>
      </w:r>
      <w:r w:rsidRPr="499CEE3D">
        <w:rPr>
          <w:rFonts w:ascii="Arial" w:eastAsia="Arial" w:hAnsi="Arial" w:cs="Arial"/>
          <w:sz w:val="24"/>
          <w:szCs w:val="24"/>
          <w:lang w:eastAsia="en-GB"/>
        </w:rPr>
        <w:t xml:space="preserve"> Someone new to </w:t>
      </w:r>
      <w:r w:rsidR="0ED25B6D" w:rsidRPr="499CEE3D">
        <w:rPr>
          <w:rFonts w:ascii="Arial" w:eastAsia="Arial" w:hAnsi="Arial" w:cs="Arial"/>
          <w:sz w:val="24"/>
          <w:szCs w:val="24"/>
          <w:lang w:eastAsia="en-GB"/>
        </w:rPr>
        <w:t>working with children with SEND</w:t>
      </w:r>
      <w:ins w:id="7" w:author="Lisa Morris (Solihull MBC)" w:date="2023-02-23T13:55:00Z">
        <w:r w:rsidR="00746393">
          <w:rPr>
            <w:rFonts w:ascii="Arial" w:eastAsia="Arial" w:hAnsi="Arial" w:cs="Arial"/>
            <w:sz w:val="24"/>
            <w:szCs w:val="24"/>
            <w:lang w:eastAsia="en-GB"/>
          </w:rPr>
          <w:t>,</w:t>
        </w:r>
      </w:ins>
      <w:r w:rsidR="0ED25B6D" w:rsidRPr="499CEE3D">
        <w:rPr>
          <w:rFonts w:ascii="Arial" w:eastAsia="Arial" w:hAnsi="Arial" w:cs="Arial"/>
          <w:sz w:val="24"/>
          <w:szCs w:val="24"/>
          <w:lang w:eastAsia="en-GB"/>
        </w:rPr>
        <w:t xml:space="preserve"> or new to being an SENCo in the early years</w:t>
      </w:r>
      <w:ins w:id="8" w:author="Lisa Morris (Solihull MBC)" w:date="2023-02-23T13:55:00Z">
        <w:r w:rsidR="00746393">
          <w:rPr>
            <w:rFonts w:ascii="Arial" w:eastAsia="Arial" w:hAnsi="Arial" w:cs="Arial"/>
            <w:sz w:val="24"/>
            <w:szCs w:val="24"/>
            <w:lang w:eastAsia="en-GB"/>
          </w:rPr>
          <w:t>,</w:t>
        </w:r>
      </w:ins>
      <w:r w:rsidR="0ED25B6D" w:rsidRPr="499CEE3D">
        <w:rPr>
          <w:rFonts w:ascii="Arial" w:eastAsia="Arial" w:hAnsi="Arial" w:cs="Arial"/>
          <w:sz w:val="24"/>
          <w:szCs w:val="24"/>
          <w:lang w:eastAsia="en-GB"/>
        </w:rPr>
        <w:t xml:space="preserve"> </w:t>
      </w:r>
      <w:r w:rsidR="4FB07477" w:rsidRPr="499CEE3D">
        <w:rPr>
          <w:rFonts w:ascii="Arial" w:eastAsia="Arial" w:hAnsi="Arial" w:cs="Arial"/>
          <w:sz w:val="24"/>
          <w:szCs w:val="24"/>
          <w:lang w:eastAsia="en-GB"/>
        </w:rPr>
        <w:t xml:space="preserve">may look at the document in its </w:t>
      </w:r>
      <w:r w:rsidR="3EA70528" w:rsidRPr="499CEE3D">
        <w:rPr>
          <w:rFonts w:ascii="Arial" w:eastAsia="Arial" w:hAnsi="Arial" w:cs="Arial"/>
          <w:sz w:val="24"/>
          <w:szCs w:val="24"/>
          <w:lang w:eastAsia="en-GB"/>
        </w:rPr>
        <w:t>entirety</w:t>
      </w:r>
      <w:r w:rsidR="4FB07477" w:rsidRPr="499CEE3D">
        <w:rPr>
          <w:rFonts w:ascii="Arial" w:eastAsia="Arial" w:hAnsi="Arial" w:cs="Arial"/>
          <w:sz w:val="24"/>
          <w:szCs w:val="24"/>
          <w:lang w:eastAsia="en-GB"/>
        </w:rPr>
        <w:t xml:space="preserve"> to help understand the process</w:t>
      </w:r>
      <w:r w:rsidR="1F8CCCB3" w:rsidRPr="499CEE3D">
        <w:rPr>
          <w:rFonts w:ascii="Arial" w:eastAsia="Arial" w:hAnsi="Arial" w:cs="Arial"/>
          <w:sz w:val="24"/>
          <w:szCs w:val="24"/>
          <w:lang w:eastAsia="en-GB"/>
        </w:rPr>
        <w:t>.</w:t>
      </w:r>
      <w:r w:rsidR="4FB07477" w:rsidRPr="499CEE3D">
        <w:rPr>
          <w:rFonts w:ascii="Arial" w:eastAsia="Arial" w:hAnsi="Arial" w:cs="Arial"/>
          <w:sz w:val="24"/>
          <w:szCs w:val="24"/>
          <w:lang w:eastAsia="en-GB"/>
        </w:rPr>
        <w:t xml:space="preserve"> Others with more experience may use sections of the document to suppor</w:t>
      </w:r>
      <w:r w:rsidR="35697D74" w:rsidRPr="499CEE3D">
        <w:rPr>
          <w:rFonts w:ascii="Arial" w:eastAsia="Arial" w:hAnsi="Arial" w:cs="Arial"/>
          <w:sz w:val="24"/>
          <w:szCs w:val="24"/>
          <w:lang w:eastAsia="en-GB"/>
        </w:rPr>
        <w:t>t with parts of the process when working with an individual child</w:t>
      </w:r>
      <w:r w:rsidR="171CA457" w:rsidRPr="499CEE3D">
        <w:rPr>
          <w:rFonts w:ascii="Arial" w:eastAsia="Arial" w:hAnsi="Arial" w:cs="Arial"/>
          <w:sz w:val="24"/>
          <w:szCs w:val="24"/>
          <w:lang w:eastAsia="en-GB"/>
        </w:rPr>
        <w:t>.</w:t>
      </w:r>
      <w:r w:rsidR="35697D74" w:rsidRPr="499CEE3D">
        <w:rPr>
          <w:rFonts w:ascii="Arial" w:eastAsia="Arial" w:hAnsi="Arial" w:cs="Arial"/>
          <w:sz w:val="24"/>
          <w:szCs w:val="24"/>
          <w:lang w:eastAsia="en-GB"/>
        </w:rPr>
        <w:t xml:space="preserve"> The profile of needs and the strategies of intervention sections </w:t>
      </w:r>
      <w:proofErr w:type="gramStart"/>
      <w:r w:rsidR="35697D74" w:rsidRPr="499CEE3D">
        <w:rPr>
          <w:rFonts w:ascii="Arial" w:eastAsia="Arial" w:hAnsi="Arial" w:cs="Arial"/>
          <w:sz w:val="24"/>
          <w:szCs w:val="24"/>
          <w:lang w:eastAsia="en-GB"/>
        </w:rPr>
        <w:t>are colou</w:t>
      </w:r>
      <w:r w:rsidR="0872F567" w:rsidRPr="499CEE3D">
        <w:rPr>
          <w:rFonts w:ascii="Arial" w:eastAsia="Arial" w:hAnsi="Arial" w:cs="Arial"/>
          <w:sz w:val="24"/>
          <w:szCs w:val="24"/>
          <w:lang w:eastAsia="en-GB"/>
        </w:rPr>
        <w:t>r</w:t>
      </w:r>
      <w:r w:rsidR="488B0329" w:rsidRPr="499CEE3D">
        <w:rPr>
          <w:rFonts w:ascii="Arial" w:eastAsia="Arial" w:hAnsi="Arial" w:cs="Arial"/>
          <w:sz w:val="24"/>
          <w:szCs w:val="24"/>
          <w:lang w:eastAsia="en-GB"/>
        </w:rPr>
        <w:t>-</w:t>
      </w:r>
      <w:r w:rsidR="0872F567" w:rsidRPr="499CEE3D">
        <w:rPr>
          <w:rFonts w:ascii="Arial" w:eastAsia="Arial" w:hAnsi="Arial" w:cs="Arial"/>
          <w:sz w:val="24"/>
          <w:szCs w:val="24"/>
          <w:lang w:eastAsia="en-GB"/>
        </w:rPr>
        <w:t>coded</w:t>
      </w:r>
      <w:proofErr w:type="gramEnd"/>
      <w:r w:rsidR="0872F567" w:rsidRPr="499CEE3D">
        <w:rPr>
          <w:rFonts w:ascii="Arial" w:eastAsia="Arial" w:hAnsi="Arial" w:cs="Arial"/>
          <w:sz w:val="24"/>
          <w:szCs w:val="24"/>
          <w:lang w:eastAsia="en-GB"/>
        </w:rPr>
        <w:t xml:space="preserve"> to support you to find information more easily</w:t>
      </w:r>
      <w:r w:rsidR="465DAA15" w:rsidRPr="499CEE3D">
        <w:rPr>
          <w:rFonts w:ascii="Arial" w:eastAsia="Arial" w:hAnsi="Arial" w:cs="Arial"/>
          <w:sz w:val="24"/>
          <w:szCs w:val="24"/>
          <w:lang w:eastAsia="en-GB"/>
        </w:rPr>
        <w:t>.</w:t>
      </w:r>
      <w:r w:rsidR="05388DA8" w:rsidRPr="499CEE3D">
        <w:rPr>
          <w:rFonts w:ascii="Arial" w:eastAsia="Arial" w:hAnsi="Arial" w:cs="Arial"/>
          <w:sz w:val="24"/>
          <w:szCs w:val="24"/>
          <w:lang w:eastAsia="en-GB"/>
        </w:rPr>
        <w:t xml:space="preserve"> </w:t>
      </w:r>
      <w:r w:rsidR="650F3262" w:rsidRPr="499CEE3D">
        <w:rPr>
          <w:rFonts w:ascii="Arial" w:eastAsia="Arial" w:hAnsi="Arial" w:cs="Arial"/>
          <w:sz w:val="24"/>
          <w:szCs w:val="24"/>
          <w:lang w:eastAsia="en-GB"/>
        </w:rPr>
        <w:t xml:space="preserve">The strategies and interventions in this document are </w:t>
      </w:r>
      <w:del w:id="9" w:author="Lisa Morris (Solihull MBC)" w:date="2023-02-23T13:55:00Z">
        <w:r w:rsidR="650F3262" w:rsidRPr="499CEE3D" w:rsidDel="00746393">
          <w:rPr>
            <w:rFonts w:ascii="Arial" w:eastAsia="Arial" w:hAnsi="Arial" w:cs="Arial"/>
            <w:sz w:val="24"/>
            <w:szCs w:val="24"/>
            <w:lang w:eastAsia="en-GB"/>
          </w:rPr>
          <w:delText xml:space="preserve">all </w:delText>
        </w:r>
      </w:del>
      <w:r w:rsidR="650F3262" w:rsidRPr="499CEE3D">
        <w:rPr>
          <w:rFonts w:ascii="Arial" w:eastAsia="Arial" w:hAnsi="Arial" w:cs="Arial"/>
          <w:sz w:val="24"/>
          <w:szCs w:val="24"/>
          <w:lang w:eastAsia="en-GB"/>
        </w:rPr>
        <w:t>those</w:t>
      </w:r>
      <w:ins w:id="10" w:author="Lisa Morris (Solihull MBC)" w:date="2023-02-23T13:55:00Z">
        <w:r w:rsidR="00746393">
          <w:rPr>
            <w:rFonts w:ascii="Arial" w:eastAsia="Arial" w:hAnsi="Arial" w:cs="Arial"/>
            <w:sz w:val="24"/>
            <w:szCs w:val="24"/>
            <w:lang w:eastAsia="en-GB"/>
          </w:rPr>
          <w:t xml:space="preserve"> which </w:t>
        </w:r>
        <w:proofErr w:type="gramStart"/>
        <w:r w:rsidR="00746393">
          <w:rPr>
            <w:rFonts w:ascii="Arial" w:eastAsia="Arial" w:hAnsi="Arial" w:cs="Arial"/>
            <w:sz w:val="24"/>
            <w:szCs w:val="24"/>
            <w:lang w:eastAsia="en-GB"/>
          </w:rPr>
          <w:t>are</w:t>
        </w:r>
      </w:ins>
      <w:r w:rsidR="650F3262" w:rsidRPr="499CEE3D">
        <w:rPr>
          <w:rFonts w:ascii="Arial" w:eastAsia="Arial" w:hAnsi="Arial" w:cs="Arial"/>
          <w:sz w:val="24"/>
          <w:szCs w:val="24"/>
          <w:lang w:eastAsia="en-GB"/>
        </w:rPr>
        <w:t xml:space="preserve"> </w:t>
      </w:r>
      <w:r w:rsidR="5DBD7B0F" w:rsidRPr="499CEE3D">
        <w:rPr>
          <w:rFonts w:ascii="Arial" w:eastAsia="Arial" w:hAnsi="Arial" w:cs="Arial"/>
          <w:sz w:val="24"/>
          <w:szCs w:val="24"/>
          <w:lang w:eastAsia="en-GB"/>
        </w:rPr>
        <w:t>considered</w:t>
      </w:r>
      <w:proofErr w:type="gramEnd"/>
      <w:r w:rsidR="650F3262" w:rsidRPr="499CEE3D">
        <w:rPr>
          <w:rFonts w:ascii="Arial" w:eastAsia="Arial" w:hAnsi="Arial" w:cs="Arial"/>
          <w:sz w:val="24"/>
          <w:szCs w:val="24"/>
          <w:lang w:eastAsia="en-GB"/>
        </w:rPr>
        <w:t xml:space="preserve"> reasonable adjustment</w:t>
      </w:r>
      <w:ins w:id="11" w:author="Lisa Morris (Solihull MBC)" w:date="2023-02-23T13:55:00Z">
        <w:r w:rsidR="00746393">
          <w:rPr>
            <w:rFonts w:ascii="Arial" w:eastAsia="Arial" w:hAnsi="Arial" w:cs="Arial"/>
            <w:sz w:val="24"/>
            <w:szCs w:val="24"/>
            <w:lang w:eastAsia="en-GB"/>
          </w:rPr>
          <w:t>s</w:t>
        </w:r>
      </w:ins>
      <w:r w:rsidR="650F3262" w:rsidRPr="499CEE3D">
        <w:rPr>
          <w:rFonts w:ascii="Arial" w:eastAsia="Arial" w:hAnsi="Arial" w:cs="Arial"/>
          <w:sz w:val="24"/>
          <w:szCs w:val="24"/>
          <w:lang w:eastAsia="en-GB"/>
        </w:rPr>
        <w:t xml:space="preserve"> to support children</w:t>
      </w:r>
      <w:r w:rsidR="23B41794" w:rsidRPr="499CEE3D">
        <w:rPr>
          <w:rFonts w:ascii="Arial" w:eastAsia="Arial" w:hAnsi="Arial" w:cs="Arial"/>
          <w:sz w:val="24"/>
          <w:szCs w:val="24"/>
          <w:lang w:eastAsia="en-GB"/>
        </w:rPr>
        <w:t xml:space="preserve"> with SEND in the early years. The list of strategies and </w:t>
      </w:r>
      <w:r w:rsidR="1C98228D" w:rsidRPr="499CEE3D">
        <w:rPr>
          <w:rFonts w:ascii="Arial" w:eastAsia="Arial" w:hAnsi="Arial" w:cs="Arial"/>
          <w:sz w:val="24"/>
          <w:szCs w:val="24"/>
          <w:lang w:eastAsia="en-GB"/>
        </w:rPr>
        <w:t>intervention</w:t>
      </w:r>
      <w:r w:rsidR="7CB65CC5" w:rsidRPr="499CEE3D">
        <w:rPr>
          <w:rFonts w:ascii="Arial" w:eastAsia="Arial" w:hAnsi="Arial" w:cs="Arial"/>
          <w:sz w:val="24"/>
          <w:szCs w:val="24"/>
          <w:lang w:eastAsia="en-GB"/>
        </w:rPr>
        <w:t>s</w:t>
      </w:r>
      <w:r w:rsidR="23B41794" w:rsidRPr="499CEE3D">
        <w:rPr>
          <w:rFonts w:ascii="Arial" w:eastAsia="Arial" w:hAnsi="Arial" w:cs="Arial"/>
          <w:sz w:val="24"/>
          <w:szCs w:val="24"/>
          <w:lang w:eastAsia="en-GB"/>
        </w:rPr>
        <w:t xml:space="preserve"> are not an </w:t>
      </w:r>
      <w:r w:rsidR="25F88255" w:rsidRPr="499CEE3D">
        <w:rPr>
          <w:rFonts w:ascii="Arial" w:eastAsia="Arial" w:hAnsi="Arial" w:cs="Arial"/>
          <w:sz w:val="24"/>
          <w:szCs w:val="24"/>
          <w:lang w:eastAsia="en-GB"/>
        </w:rPr>
        <w:t>exhaustive</w:t>
      </w:r>
      <w:r w:rsidR="23B41794" w:rsidRPr="499CEE3D">
        <w:rPr>
          <w:rFonts w:ascii="Arial" w:eastAsia="Arial" w:hAnsi="Arial" w:cs="Arial"/>
          <w:sz w:val="24"/>
          <w:szCs w:val="24"/>
          <w:lang w:eastAsia="en-GB"/>
        </w:rPr>
        <w:t xml:space="preserve"> list of reasonable adjustments available</w:t>
      </w:r>
      <w:r w:rsidR="683B6107" w:rsidRPr="499CEE3D">
        <w:rPr>
          <w:rFonts w:ascii="Arial" w:eastAsia="Arial" w:hAnsi="Arial" w:cs="Arial"/>
          <w:sz w:val="24"/>
          <w:szCs w:val="24"/>
          <w:lang w:eastAsia="en-GB"/>
        </w:rPr>
        <w:t>.</w:t>
      </w:r>
    </w:p>
    <w:p w14:paraId="026E1661" w14:textId="11278404" w:rsidR="499CEE3D" w:rsidRDefault="499CEE3D" w:rsidP="499CEE3D">
      <w:pPr>
        <w:spacing w:after="0" w:line="240" w:lineRule="auto"/>
        <w:ind w:left="-4" w:right="39" w:hanging="10"/>
        <w:rPr>
          <w:rFonts w:ascii="Arial" w:eastAsia="Arial" w:hAnsi="Arial" w:cs="Arial"/>
          <w:sz w:val="24"/>
          <w:szCs w:val="24"/>
          <w:lang w:eastAsia="en-GB"/>
        </w:rPr>
      </w:pPr>
    </w:p>
    <w:p w14:paraId="6669CC8A" w14:textId="63DC4A21" w:rsidR="05388DA8" w:rsidRDefault="05388DA8" w:rsidP="499CEE3D">
      <w:pPr>
        <w:spacing w:after="0" w:line="240" w:lineRule="auto"/>
        <w:ind w:left="-4" w:right="39" w:hanging="10"/>
        <w:rPr>
          <w:rFonts w:ascii="Arial" w:eastAsia="Arial" w:hAnsi="Arial" w:cs="Arial"/>
          <w:sz w:val="24"/>
          <w:szCs w:val="24"/>
          <w:lang w:eastAsia="en-GB"/>
        </w:rPr>
      </w:pPr>
      <w:r w:rsidRPr="499CEE3D">
        <w:rPr>
          <w:rFonts w:ascii="Arial" w:eastAsia="Arial" w:hAnsi="Arial" w:cs="Arial"/>
          <w:sz w:val="24"/>
          <w:szCs w:val="24"/>
          <w:lang w:eastAsia="en-GB"/>
        </w:rPr>
        <w:t xml:space="preserve">The document contains hyperlinks to other information that will support parts of this </w:t>
      </w:r>
      <w:del w:id="12" w:author="Lisa Morris (Solihull MBC)" w:date="2023-02-23T13:56:00Z">
        <w:r w:rsidRPr="499CEE3D" w:rsidDel="00746393">
          <w:rPr>
            <w:rFonts w:ascii="Arial" w:eastAsia="Arial" w:hAnsi="Arial" w:cs="Arial"/>
            <w:sz w:val="24"/>
            <w:szCs w:val="24"/>
            <w:lang w:eastAsia="en-GB"/>
          </w:rPr>
          <w:delText xml:space="preserve">document </w:delText>
        </w:r>
      </w:del>
      <w:ins w:id="13" w:author="Lisa Morris (Solihull MBC)" w:date="2023-02-23T13:56:00Z">
        <w:r w:rsidR="00746393">
          <w:rPr>
            <w:rFonts w:ascii="Arial" w:eastAsia="Arial" w:hAnsi="Arial" w:cs="Arial"/>
            <w:sz w:val="24"/>
            <w:szCs w:val="24"/>
            <w:lang w:eastAsia="en-GB"/>
          </w:rPr>
          <w:t xml:space="preserve">guidance </w:t>
        </w:r>
      </w:ins>
      <w:r w:rsidRPr="499CEE3D">
        <w:rPr>
          <w:rFonts w:ascii="Arial" w:eastAsia="Arial" w:hAnsi="Arial" w:cs="Arial"/>
          <w:sz w:val="24"/>
          <w:szCs w:val="24"/>
          <w:lang w:eastAsia="en-GB"/>
        </w:rPr>
        <w:t>and expand on the inf</w:t>
      </w:r>
      <w:r w:rsidR="0B9F240C" w:rsidRPr="499CEE3D">
        <w:rPr>
          <w:rFonts w:ascii="Arial" w:eastAsia="Arial" w:hAnsi="Arial" w:cs="Arial"/>
          <w:sz w:val="24"/>
          <w:szCs w:val="24"/>
          <w:lang w:eastAsia="en-GB"/>
        </w:rPr>
        <w:t>ormation it contains</w:t>
      </w:r>
      <w:r w:rsidR="78D0F61C" w:rsidRPr="499CEE3D">
        <w:rPr>
          <w:rFonts w:ascii="Arial" w:eastAsia="Arial" w:hAnsi="Arial" w:cs="Arial"/>
          <w:sz w:val="24"/>
          <w:szCs w:val="24"/>
          <w:lang w:eastAsia="en-GB"/>
        </w:rPr>
        <w:t xml:space="preserve">. </w:t>
      </w:r>
      <w:proofErr w:type="gramStart"/>
      <w:r w:rsidR="78D0F61C" w:rsidRPr="499CEE3D">
        <w:rPr>
          <w:rFonts w:ascii="Arial" w:eastAsia="Arial" w:hAnsi="Arial" w:cs="Arial"/>
          <w:sz w:val="24"/>
          <w:szCs w:val="24"/>
          <w:lang w:eastAsia="en-GB"/>
        </w:rPr>
        <w:t>S</w:t>
      </w:r>
      <w:r w:rsidR="57DD48C2" w:rsidRPr="499CEE3D">
        <w:rPr>
          <w:rFonts w:ascii="Arial" w:eastAsia="Arial" w:hAnsi="Arial" w:cs="Arial"/>
          <w:sz w:val="24"/>
          <w:szCs w:val="24"/>
          <w:lang w:eastAsia="en-GB"/>
        </w:rPr>
        <w:t>ome</w:t>
      </w:r>
      <w:r w:rsidR="0B9F240C" w:rsidRPr="499CEE3D">
        <w:rPr>
          <w:rFonts w:ascii="Arial" w:eastAsia="Arial" w:hAnsi="Arial" w:cs="Arial"/>
          <w:sz w:val="24"/>
          <w:szCs w:val="24"/>
          <w:lang w:eastAsia="en-GB"/>
        </w:rPr>
        <w:t xml:space="preserve"> of</w:t>
      </w:r>
      <w:proofErr w:type="gramEnd"/>
      <w:r w:rsidR="0B9F240C" w:rsidRPr="499CEE3D">
        <w:rPr>
          <w:rFonts w:ascii="Arial" w:eastAsia="Arial" w:hAnsi="Arial" w:cs="Arial"/>
          <w:sz w:val="24"/>
          <w:szCs w:val="24"/>
          <w:lang w:eastAsia="en-GB"/>
        </w:rPr>
        <w:t xml:space="preserve"> these are local to </w:t>
      </w:r>
      <w:r w:rsidR="188996BA" w:rsidRPr="499CEE3D">
        <w:rPr>
          <w:rFonts w:ascii="Arial" w:eastAsia="Arial" w:hAnsi="Arial" w:cs="Arial"/>
          <w:sz w:val="24"/>
          <w:szCs w:val="24"/>
          <w:lang w:eastAsia="en-GB"/>
        </w:rPr>
        <w:t>S</w:t>
      </w:r>
      <w:r w:rsidR="57DD48C2" w:rsidRPr="499CEE3D">
        <w:rPr>
          <w:rFonts w:ascii="Arial" w:eastAsia="Arial" w:hAnsi="Arial" w:cs="Arial"/>
          <w:sz w:val="24"/>
          <w:szCs w:val="24"/>
          <w:lang w:eastAsia="en-GB"/>
        </w:rPr>
        <w:t>olihull</w:t>
      </w:r>
      <w:r w:rsidR="19A439C4" w:rsidRPr="499CEE3D">
        <w:rPr>
          <w:rFonts w:ascii="Arial" w:eastAsia="Arial" w:hAnsi="Arial" w:cs="Arial"/>
          <w:sz w:val="24"/>
          <w:szCs w:val="24"/>
          <w:lang w:eastAsia="en-GB"/>
        </w:rPr>
        <w:t>,</w:t>
      </w:r>
      <w:r w:rsidR="0B9F240C" w:rsidRPr="499CEE3D">
        <w:rPr>
          <w:rFonts w:ascii="Arial" w:eastAsia="Arial" w:hAnsi="Arial" w:cs="Arial"/>
          <w:sz w:val="24"/>
          <w:szCs w:val="24"/>
          <w:lang w:eastAsia="en-GB"/>
        </w:rPr>
        <w:t xml:space="preserve"> others are national </w:t>
      </w:r>
      <w:r w:rsidR="12B3C54D" w:rsidRPr="499CEE3D">
        <w:rPr>
          <w:rFonts w:ascii="Arial" w:eastAsia="Arial" w:hAnsi="Arial" w:cs="Arial"/>
          <w:sz w:val="24"/>
          <w:szCs w:val="24"/>
          <w:lang w:eastAsia="en-GB"/>
        </w:rPr>
        <w:t>guidance</w:t>
      </w:r>
      <w:r w:rsidR="57DD48C2" w:rsidRPr="499CEE3D">
        <w:rPr>
          <w:rFonts w:ascii="Arial" w:eastAsia="Arial" w:hAnsi="Arial" w:cs="Arial"/>
          <w:sz w:val="24"/>
          <w:szCs w:val="24"/>
          <w:lang w:eastAsia="en-GB"/>
        </w:rPr>
        <w:t>.</w:t>
      </w:r>
    </w:p>
    <w:p w14:paraId="09EF71F7" w14:textId="17B587CA" w:rsidR="499CEE3D" w:rsidRDefault="499CEE3D" w:rsidP="499CEE3D">
      <w:pPr>
        <w:spacing w:after="0" w:line="240" w:lineRule="auto"/>
        <w:ind w:left="-4" w:right="39" w:hanging="10"/>
        <w:rPr>
          <w:rFonts w:ascii="Arial" w:eastAsia="Arial" w:hAnsi="Arial" w:cs="Arial"/>
          <w:sz w:val="24"/>
          <w:szCs w:val="24"/>
          <w:lang w:eastAsia="en-GB"/>
        </w:rPr>
      </w:pPr>
    </w:p>
    <w:p w14:paraId="2B1ED20D" w14:textId="2AC6BEE6" w:rsidR="00CB2311" w:rsidRPr="00C06C06" w:rsidRDefault="73DDBF58" w:rsidP="499CEE3D">
      <w:pPr>
        <w:spacing w:after="0" w:line="240" w:lineRule="auto"/>
        <w:ind w:left="-4" w:right="39" w:hanging="10"/>
        <w:rPr>
          <w:rFonts w:ascii="Arial" w:eastAsia="Arial" w:hAnsi="Arial" w:cs="Arial"/>
          <w:b/>
          <w:color w:val="4472C4" w:themeColor="accent1"/>
          <w:sz w:val="28"/>
          <w:szCs w:val="28"/>
          <w:lang w:eastAsia="en-GB"/>
        </w:rPr>
      </w:pPr>
      <w:r w:rsidRPr="499CEE3D">
        <w:rPr>
          <w:rFonts w:ascii="Arial" w:eastAsia="Arial" w:hAnsi="Arial" w:cs="Arial"/>
          <w:b/>
          <w:color w:val="4472C4" w:themeColor="accent1"/>
          <w:sz w:val="28"/>
          <w:szCs w:val="28"/>
          <w:lang w:eastAsia="en-GB"/>
        </w:rPr>
        <w:t>Language used in this document</w:t>
      </w:r>
    </w:p>
    <w:p w14:paraId="586D0C5F" w14:textId="511B6A59" w:rsidR="00CB2311" w:rsidRPr="00CB2311" w:rsidRDefault="73DDBF58" w:rsidP="499CEE3D">
      <w:pPr>
        <w:spacing w:after="0" w:line="240" w:lineRule="auto"/>
        <w:ind w:left="-4" w:right="39" w:hanging="10"/>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SEND</w:t>
      </w:r>
      <w:r w:rsidR="1AF96512" w:rsidRPr="499CEE3D">
        <w:rPr>
          <w:rFonts w:ascii="Arial" w:eastAsia="Arial" w:hAnsi="Arial" w:cs="Arial"/>
          <w:color w:val="000000" w:themeColor="text1"/>
          <w:sz w:val="24"/>
          <w:szCs w:val="24"/>
          <w:lang w:eastAsia="en-GB"/>
        </w:rPr>
        <w:t xml:space="preserve"> </w:t>
      </w:r>
      <w:proofErr w:type="gramStart"/>
      <w:r w:rsidR="1AACD105" w:rsidRPr="499CEE3D">
        <w:rPr>
          <w:rFonts w:ascii="Arial" w:eastAsia="Arial" w:hAnsi="Arial" w:cs="Arial"/>
          <w:color w:val="000000" w:themeColor="text1"/>
          <w:sz w:val="24"/>
          <w:szCs w:val="24"/>
          <w:lang w:eastAsia="en-GB"/>
        </w:rPr>
        <w:t>is</w:t>
      </w:r>
      <w:r w:rsidR="1AF96512" w:rsidRPr="499CEE3D">
        <w:rPr>
          <w:rFonts w:ascii="Arial" w:eastAsia="Arial" w:hAnsi="Arial" w:cs="Arial"/>
          <w:color w:val="000000" w:themeColor="text1"/>
          <w:sz w:val="24"/>
          <w:szCs w:val="24"/>
          <w:lang w:eastAsia="en-GB"/>
        </w:rPr>
        <w:t xml:space="preserve"> divided</w:t>
      </w:r>
      <w:proofErr w:type="gramEnd"/>
      <w:r w:rsidR="1AF96512" w:rsidRPr="499CEE3D">
        <w:rPr>
          <w:rFonts w:ascii="Arial" w:eastAsia="Arial" w:hAnsi="Arial" w:cs="Arial"/>
          <w:color w:val="000000" w:themeColor="text1"/>
          <w:sz w:val="24"/>
          <w:szCs w:val="24"/>
          <w:lang w:eastAsia="en-GB"/>
        </w:rPr>
        <w:t xml:space="preserve"> into four areas </w:t>
      </w:r>
      <w:r w:rsidRPr="499CEE3D">
        <w:rPr>
          <w:rFonts w:ascii="Arial" w:eastAsia="Arial" w:hAnsi="Arial" w:cs="Arial"/>
          <w:color w:val="000000" w:themeColor="text1"/>
          <w:sz w:val="24"/>
          <w:szCs w:val="24"/>
          <w:lang w:eastAsia="en-GB"/>
        </w:rPr>
        <w:t xml:space="preserve">in the code of </w:t>
      </w:r>
      <w:r w:rsidR="4EA1992B" w:rsidRPr="499CEE3D">
        <w:rPr>
          <w:rFonts w:ascii="Arial" w:eastAsia="Arial" w:hAnsi="Arial" w:cs="Arial"/>
          <w:color w:val="000000" w:themeColor="text1"/>
          <w:sz w:val="24"/>
          <w:szCs w:val="24"/>
          <w:lang w:eastAsia="en-GB"/>
        </w:rPr>
        <w:t>practice:</w:t>
      </w:r>
      <w:r w:rsidR="1AF96512" w:rsidRPr="499CEE3D">
        <w:rPr>
          <w:rFonts w:ascii="Arial" w:eastAsia="Arial" w:hAnsi="Arial" w:cs="Arial"/>
          <w:color w:val="000000" w:themeColor="text1"/>
          <w:sz w:val="24"/>
          <w:szCs w:val="24"/>
          <w:lang w:eastAsia="en-GB"/>
        </w:rPr>
        <w:t xml:space="preserve"> </w:t>
      </w:r>
    </w:p>
    <w:p w14:paraId="6A807592" w14:textId="767C8377" w:rsidR="00CB2311" w:rsidRPr="00CB2311" w:rsidRDefault="00CB2311" w:rsidP="00514A6D">
      <w:pPr>
        <w:pStyle w:val="ListParagraph"/>
        <w:numPr>
          <w:ilvl w:val="0"/>
          <w:numId w:val="25"/>
        </w:numPr>
        <w:spacing w:after="0" w:line="240" w:lineRule="auto"/>
        <w:ind w:right="39"/>
        <w:jc w:val="both"/>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Communication and </w:t>
      </w:r>
      <w:r w:rsidR="04C904C4" w:rsidRPr="499CEE3D">
        <w:rPr>
          <w:rFonts w:ascii="Arial" w:eastAsia="Arial" w:hAnsi="Arial" w:cs="Arial"/>
          <w:color w:val="000000" w:themeColor="text1"/>
          <w:sz w:val="24"/>
          <w:szCs w:val="24"/>
          <w:lang w:eastAsia="en-GB"/>
        </w:rPr>
        <w:t>i</w:t>
      </w:r>
      <w:r w:rsidR="3E686547" w:rsidRPr="499CEE3D">
        <w:rPr>
          <w:rFonts w:ascii="Arial" w:eastAsia="Arial" w:hAnsi="Arial" w:cs="Arial"/>
          <w:color w:val="000000" w:themeColor="text1"/>
          <w:sz w:val="24"/>
          <w:szCs w:val="24"/>
          <w:lang w:eastAsia="en-GB"/>
        </w:rPr>
        <w:t>nteraction</w:t>
      </w:r>
    </w:p>
    <w:p w14:paraId="5D2B52CE" w14:textId="35FFD1BF" w:rsidR="00CB2311" w:rsidRPr="00CB2311" w:rsidRDefault="00CB2311" w:rsidP="00514A6D">
      <w:pPr>
        <w:pStyle w:val="ListParagraph"/>
        <w:numPr>
          <w:ilvl w:val="0"/>
          <w:numId w:val="25"/>
        </w:numPr>
        <w:spacing w:after="0" w:line="240" w:lineRule="auto"/>
        <w:ind w:right="39"/>
        <w:jc w:val="both"/>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Cognition and </w:t>
      </w:r>
      <w:r w:rsidR="410D206D" w:rsidRPr="499CEE3D">
        <w:rPr>
          <w:rFonts w:ascii="Arial" w:eastAsia="Arial" w:hAnsi="Arial" w:cs="Arial"/>
          <w:color w:val="000000" w:themeColor="text1"/>
          <w:sz w:val="24"/>
          <w:szCs w:val="24"/>
          <w:lang w:eastAsia="en-GB"/>
        </w:rPr>
        <w:t>l</w:t>
      </w:r>
      <w:r w:rsidR="3E686547" w:rsidRPr="499CEE3D">
        <w:rPr>
          <w:rFonts w:ascii="Arial" w:eastAsia="Arial" w:hAnsi="Arial" w:cs="Arial"/>
          <w:color w:val="000000" w:themeColor="text1"/>
          <w:sz w:val="24"/>
          <w:szCs w:val="24"/>
          <w:lang w:eastAsia="en-GB"/>
        </w:rPr>
        <w:t>earning</w:t>
      </w:r>
    </w:p>
    <w:p w14:paraId="621490D6" w14:textId="167CD792" w:rsidR="00CB2311" w:rsidRPr="00CB2311" w:rsidRDefault="3E686547" w:rsidP="00514A6D">
      <w:pPr>
        <w:pStyle w:val="ListParagraph"/>
        <w:numPr>
          <w:ilvl w:val="0"/>
          <w:numId w:val="25"/>
        </w:numPr>
        <w:spacing w:after="0" w:line="240" w:lineRule="auto"/>
        <w:ind w:right="39"/>
        <w:jc w:val="both"/>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Social, </w:t>
      </w:r>
      <w:proofErr w:type="gramStart"/>
      <w:r w:rsidR="660F8204" w:rsidRPr="499CEE3D">
        <w:rPr>
          <w:rFonts w:ascii="Arial" w:eastAsia="Arial" w:hAnsi="Arial" w:cs="Arial"/>
          <w:color w:val="000000" w:themeColor="text1"/>
          <w:sz w:val="24"/>
          <w:szCs w:val="24"/>
          <w:lang w:eastAsia="en-GB"/>
        </w:rPr>
        <w:t>e</w:t>
      </w:r>
      <w:r w:rsidRPr="499CEE3D">
        <w:rPr>
          <w:rFonts w:ascii="Arial" w:eastAsia="Arial" w:hAnsi="Arial" w:cs="Arial"/>
          <w:color w:val="000000" w:themeColor="text1"/>
          <w:sz w:val="24"/>
          <w:szCs w:val="24"/>
          <w:lang w:eastAsia="en-GB"/>
        </w:rPr>
        <w:t>motional</w:t>
      </w:r>
      <w:proofErr w:type="gramEnd"/>
      <w:r w:rsidRPr="499CEE3D">
        <w:rPr>
          <w:rFonts w:ascii="Arial" w:eastAsia="Arial" w:hAnsi="Arial" w:cs="Arial"/>
          <w:color w:val="000000" w:themeColor="text1"/>
          <w:sz w:val="24"/>
          <w:szCs w:val="24"/>
          <w:lang w:eastAsia="en-GB"/>
        </w:rPr>
        <w:t xml:space="preserve"> and </w:t>
      </w:r>
      <w:r w:rsidR="09BC4076" w:rsidRPr="499CEE3D">
        <w:rPr>
          <w:rFonts w:ascii="Arial" w:eastAsia="Arial" w:hAnsi="Arial" w:cs="Arial"/>
          <w:color w:val="000000" w:themeColor="text1"/>
          <w:sz w:val="24"/>
          <w:szCs w:val="24"/>
          <w:lang w:eastAsia="en-GB"/>
        </w:rPr>
        <w:t>m</w:t>
      </w:r>
      <w:r w:rsidRPr="499CEE3D">
        <w:rPr>
          <w:rFonts w:ascii="Arial" w:eastAsia="Arial" w:hAnsi="Arial" w:cs="Arial"/>
          <w:color w:val="000000" w:themeColor="text1"/>
          <w:sz w:val="24"/>
          <w:szCs w:val="24"/>
          <w:lang w:eastAsia="en-GB"/>
        </w:rPr>
        <w:t xml:space="preserve">ental </w:t>
      </w:r>
      <w:r w:rsidR="0E5BEF2F" w:rsidRPr="499CEE3D">
        <w:rPr>
          <w:rFonts w:ascii="Arial" w:eastAsia="Arial" w:hAnsi="Arial" w:cs="Arial"/>
          <w:color w:val="000000" w:themeColor="text1"/>
          <w:sz w:val="24"/>
          <w:szCs w:val="24"/>
          <w:lang w:eastAsia="en-GB"/>
        </w:rPr>
        <w:t>h</w:t>
      </w:r>
      <w:r w:rsidRPr="499CEE3D">
        <w:rPr>
          <w:rFonts w:ascii="Arial" w:eastAsia="Arial" w:hAnsi="Arial" w:cs="Arial"/>
          <w:color w:val="000000" w:themeColor="text1"/>
          <w:sz w:val="24"/>
          <w:szCs w:val="24"/>
          <w:lang w:eastAsia="en-GB"/>
        </w:rPr>
        <w:t>ealth</w:t>
      </w:r>
    </w:p>
    <w:p w14:paraId="4A054014" w14:textId="5757D84F" w:rsidR="00CB2311" w:rsidRPr="00CB2311" w:rsidRDefault="3E686547" w:rsidP="00514A6D">
      <w:pPr>
        <w:pStyle w:val="ListParagraph"/>
        <w:numPr>
          <w:ilvl w:val="0"/>
          <w:numId w:val="25"/>
        </w:numPr>
        <w:spacing w:after="0" w:line="240" w:lineRule="auto"/>
        <w:ind w:right="39"/>
        <w:jc w:val="both"/>
        <w:rPr>
          <w:rFonts w:ascii="Arial" w:eastAsia="Arial" w:hAnsi="Arial" w:cs="Arial"/>
          <w:b/>
          <w:color w:val="000000"/>
          <w:sz w:val="24"/>
          <w:szCs w:val="24"/>
          <w:lang w:eastAsia="en-GB"/>
        </w:rPr>
      </w:pPr>
      <w:bookmarkStart w:id="14" w:name="_Hlk121414932"/>
      <w:r w:rsidRPr="499CEE3D">
        <w:rPr>
          <w:rFonts w:ascii="Arial" w:eastAsia="Arial" w:hAnsi="Arial" w:cs="Arial"/>
          <w:color w:val="000000" w:themeColor="text1"/>
          <w:sz w:val="24"/>
          <w:szCs w:val="24"/>
          <w:lang w:eastAsia="en-GB"/>
        </w:rPr>
        <w:t xml:space="preserve">Physical and </w:t>
      </w:r>
      <w:r w:rsidR="083C2F8D" w:rsidRPr="499CEE3D">
        <w:rPr>
          <w:rFonts w:ascii="Arial" w:eastAsia="Arial" w:hAnsi="Arial" w:cs="Arial"/>
          <w:color w:val="000000" w:themeColor="text1"/>
          <w:sz w:val="24"/>
          <w:szCs w:val="24"/>
          <w:lang w:eastAsia="en-GB"/>
        </w:rPr>
        <w:t>s</w:t>
      </w:r>
      <w:r w:rsidRPr="499CEE3D">
        <w:rPr>
          <w:rFonts w:ascii="Arial" w:eastAsia="Arial" w:hAnsi="Arial" w:cs="Arial"/>
          <w:color w:val="000000" w:themeColor="text1"/>
          <w:sz w:val="24"/>
          <w:szCs w:val="24"/>
          <w:lang w:eastAsia="en-GB"/>
        </w:rPr>
        <w:t xml:space="preserve">ensory </w:t>
      </w:r>
      <w:r w:rsidR="481EEFEB" w:rsidRPr="499CEE3D">
        <w:rPr>
          <w:rFonts w:ascii="Arial" w:eastAsia="Arial" w:hAnsi="Arial" w:cs="Arial"/>
          <w:color w:val="000000" w:themeColor="text1"/>
          <w:sz w:val="24"/>
          <w:szCs w:val="24"/>
          <w:lang w:eastAsia="en-GB"/>
        </w:rPr>
        <w:t>n</w:t>
      </w:r>
      <w:r w:rsidRPr="499CEE3D">
        <w:rPr>
          <w:rFonts w:ascii="Arial" w:eastAsia="Arial" w:hAnsi="Arial" w:cs="Arial"/>
          <w:color w:val="000000" w:themeColor="text1"/>
          <w:sz w:val="24"/>
          <w:szCs w:val="24"/>
          <w:lang w:eastAsia="en-GB"/>
        </w:rPr>
        <w:t xml:space="preserve">eeds (including </w:t>
      </w:r>
      <w:r w:rsidR="72C69AA6" w:rsidRPr="499CEE3D">
        <w:rPr>
          <w:rFonts w:ascii="Arial" w:eastAsia="Arial" w:hAnsi="Arial" w:cs="Arial"/>
          <w:color w:val="000000" w:themeColor="text1"/>
          <w:sz w:val="24"/>
          <w:szCs w:val="24"/>
          <w:lang w:eastAsia="en-GB"/>
        </w:rPr>
        <w:t>h</w:t>
      </w:r>
      <w:r w:rsidRPr="499CEE3D">
        <w:rPr>
          <w:rFonts w:ascii="Arial" w:eastAsia="Arial" w:hAnsi="Arial" w:cs="Arial"/>
          <w:color w:val="000000" w:themeColor="text1"/>
          <w:sz w:val="24"/>
          <w:szCs w:val="24"/>
          <w:lang w:eastAsia="en-GB"/>
        </w:rPr>
        <w:t xml:space="preserve">earing </w:t>
      </w:r>
      <w:r w:rsidR="7BB6B9FD" w:rsidRPr="499CEE3D">
        <w:rPr>
          <w:rFonts w:ascii="Arial" w:eastAsia="Arial" w:hAnsi="Arial" w:cs="Arial"/>
          <w:color w:val="000000" w:themeColor="text1"/>
          <w:sz w:val="24"/>
          <w:szCs w:val="24"/>
          <w:lang w:eastAsia="en-GB"/>
        </w:rPr>
        <w:t>i</w:t>
      </w:r>
      <w:r w:rsidRPr="499CEE3D">
        <w:rPr>
          <w:rFonts w:ascii="Arial" w:eastAsia="Arial" w:hAnsi="Arial" w:cs="Arial"/>
          <w:color w:val="000000" w:themeColor="text1"/>
          <w:sz w:val="24"/>
          <w:szCs w:val="24"/>
          <w:lang w:eastAsia="en-GB"/>
        </w:rPr>
        <w:t xml:space="preserve">mpairment, </w:t>
      </w:r>
      <w:r w:rsidR="1284A2CE" w:rsidRPr="499CEE3D">
        <w:rPr>
          <w:rFonts w:ascii="Arial" w:eastAsia="Arial" w:hAnsi="Arial" w:cs="Arial"/>
          <w:color w:val="000000" w:themeColor="text1"/>
          <w:sz w:val="24"/>
          <w:szCs w:val="24"/>
          <w:lang w:eastAsia="en-GB"/>
        </w:rPr>
        <w:t>v</w:t>
      </w:r>
      <w:r w:rsidRPr="499CEE3D">
        <w:rPr>
          <w:rFonts w:ascii="Arial" w:eastAsia="Arial" w:hAnsi="Arial" w:cs="Arial"/>
          <w:color w:val="000000" w:themeColor="text1"/>
          <w:sz w:val="24"/>
          <w:szCs w:val="24"/>
          <w:lang w:eastAsia="en-GB"/>
        </w:rPr>
        <w:t>isual</w:t>
      </w:r>
      <w:r w:rsidR="6363FDDC" w:rsidRPr="499CEE3D">
        <w:rPr>
          <w:rFonts w:ascii="Arial" w:eastAsia="Arial" w:hAnsi="Arial" w:cs="Arial"/>
          <w:color w:val="000000" w:themeColor="text1"/>
          <w:sz w:val="24"/>
          <w:szCs w:val="24"/>
          <w:lang w:eastAsia="en-GB"/>
        </w:rPr>
        <w:t xml:space="preserve"> i</w:t>
      </w:r>
      <w:r w:rsidRPr="499CEE3D">
        <w:rPr>
          <w:rFonts w:ascii="Arial" w:eastAsia="Arial" w:hAnsi="Arial" w:cs="Arial"/>
          <w:color w:val="000000" w:themeColor="text1"/>
          <w:sz w:val="24"/>
          <w:szCs w:val="24"/>
          <w:lang w:eastAsia="en-GB"/>
        </w:rPr>
        <w:t xml:space="preserve">mpairment and/or </w:t>
      </w:r>
      <w:r w:rsidR="3987D530" w:rsidRPr="499CEE3D">
        <w:rPr>
          <w:rFonts w:ascii="Arial" w:eastAsia="Arial" w:hAnsi="Arial" w:cs="Arial"/>
          <w:color w:val="000000" w:themeColor="text1"/>
          <w:sz w:val="24"/>
          <w:szCs w:val="24"/>
          <w:lang w:eastAsia="en-GB"/>
        </w:rPr>
        <w:t>m</w:t>
      </w:r>
      <w:r w:rsidRPr="499CEE3D">
        <w:rPr>
          <w:rFonts w:ascii="Arial" w:eastAsia="Arial" w:hAnsi="Arial" w:cs="Arial"/>
          <w:color w:val="000000" w:themeColor="text1"/>
          <w:sz w:val="24"/>
          <w:szCs w:val="24"/>
          <w:lang w:eastAsia="en-GB"/>
        </w:rPr>
        <w:t>ulti-</w:t>
      </w:r>
      <w:r w:rsidR="54734B78" w:rsidRPr="499CEE3D">
        <w:rPr>
          <w:rFonts w:ascii="Arial" w:eastAsia="Arial" w:hAnsi="Arial" w:cs="Arial"/>
          <w:color w:val="000000" w:themeColor="text1"/>
          <w:sz w:val="24"/>
          <w:szCs w:val="24"/>
          <w:lang w:eastAsia="en-GB"/>
        </w:rPr>
        <w:t>s</w:t>
      </w:r>
      <w:r w:rsidRPr="499CEE3D">
        <w:rPr>
          <w:rFonts w:ascii="Arial" w:eastAsia="Arial" w:hAnsi="Arial" w:cs="Arial"/>
          <w:color w:val="000000" w:themeColor="text1"/>
          <w:sz w:val="24"/>
          <w:szCs w:val="24"/>
          <w:lang w:eastAsia="en-GB"/>
        </w:rPr>
        <w:t xml:space="preserve">ensory </w:t>
      </w:r>
      <w:r w:rsidR="20A8B8F4" w:rsidRPr="499CEE3D">
        <w:rPr>
          <w:rFonts w:ascii="Arial" w:eastAsia="Arial" w:hAnsi="Arial" w:cs="Arial"/>
          <w:color w:val="000000" w:themeColor="text1"/>
          <w:sz w:val="24"/>
          <w:szCs w:val="24"/>
          <w:lang w:eastAsia="en-GB"/>
        </w:rPr>
        <w:t>i</w:t>
      </w:r>
      <w:r w:rsidRPr="499CEE3D">
        <w:rPr>
          <w:rFonts w:ascii="Arial" w:eastAsia="Arial" w:hAnsi="Arial" w:cs="Arial"/>
          <w:color w:val="000000" w:themeColor="text1"/>
          <w:sz w:val="24"/>
          <w:szCs w:val="24"/>
          <w:lang w:eastAsia="en-GB"/>
        </w:rPr>
        <w:t>mpairment)</w:t>
      </w:r>
    </w:p>
    <w:bookmarkEnd w:id="14"/>
    <w:p w14:paraId="556E9125" w14:textId="26229A32" w:rsidR="499CEE3D" w:rsidRDefault="499CEE3D" w:rsidP="499CEE3D">
      <w:pPr>
        <w:spacing w:after="0" w:line="240" w:lineRule="auto"/>
        <w:ind w:right="39"/>
        <w:jc w:val="both"/>
        <w:rPr>
          <w:rFonts w:ascii="Arial" w:eastAsia="Arial" w:hAnsi="Arial" w:cs="Arial"/>
          <w:b/>
          <w:bCs/>
          <w:color w:val="000000" w:themeColor="text1"/>
          <w:sz w:val="24"/>
          <w:szCs w:val="24"/>
          <w:lang w:eastAsia="en-GB"/>
        </w:rPr>
      </w:pPr>
    </w:p>
    <w:p w14:paraId="46780D0B" w14:textId="6F0685CC" w:rsidR="00CB2311" w:rsidRDefault="00C06C06" w:rsidP="499CEE3D">
      <w:pPr>
        <w:spacing w:after="0" w:line="240" w:lineRule="auto"/>
        <w:rPr>
          <w:rFonts w:ascii="Arial" w:eastAsia="Arial" w:hAnsi="Arial" w:cs="Arial"/>
          <w:sz w:val="24"/>
          <w:szCs w:val="24"/>
        </w:rPr>
      </w:pPr>
      <w:r w:rsidRPr="499CEE3D">
        <w:rPr>
          <w:rFonts w:ascii="Arial" w:eastAsia="Arial" w:hAnsi="Arial" w:cs="Arial"/>
          <w:sz w:val="24"/>
          <w:szCs w:val="24"/>
        </w:rPr>
        <w:t xml:space="preserve">The levels of the graduated response </w:t>
      </w:r>
      <w:proofErr w:type="gramStart"/>
      <w:r w:rsidRPr="499CEE3D">
        <w:rPr>
          <w:rFonts w:ascii="Arial" w:eastAsia="Arial" w:hAnsi="Arial" w:cs="Arial"/>
          <w:sz w:val="24"/>
          <w:szCs w:val="24"/>
        </w:rPr>
        <w:t>are divided</w:t>
      </w:r>
      <w:proofErr w:type="gramEnd"/>
      <w:r w:rsidRPr="499CEE3D">
        <w:rPr>
          <w:rFonts w:ascii="Arial" w:eastAsia="Arial" w:hAnsi="Arial" w:cs="Arial"/>
          <w:sz w:val="24"/>
          <w:szCs w:val="24"/>
        </w:rPr>
        <w:t xml:space="preserve"> in to </w:t>
      </w:r>
      <w:r w:rsidR="1CC72800" w:rsidRPr="499CEE3D">
        <w:rPr>
          <w:rFonts w:ascii="Arial" w:eastAsia="Arial" w:hAnsi="Arial" w:cs="Arial"/>
          <w:sz w:val="24"/>
          <w:szCs w:val="24"/>
        </w:rPr>
        <w:t>four</w:t>
      </w:r>
      <w:r w:rsidRPr="499CEE3D">
        <w:rPr>
          <w:rFonts w:ascii="Arial" w:eastAsia="Arial" w:hAnsi="Arial" w:cs="Arial"/>
          <w:sz w:val="24"/>
          <w:szCs w:val="24"/>
        </w:rPr>
        <w:t xml:space="preserve"> levels:</w:t>
      </w:r>
    </w:p>
    <w:p w14:paraId="0699274E" w14:textId="04709C4B" w:rsidR="00CB2311" w:rsidRPr="00CB2311" w:rsidRDefault="00CB2311" w:rsidP="00514A6D">
      <w:pPr>
        <w:pStyle w:val="ListParagraph"/>
        <w:numPr>
          <w:ilvl w:val="0"/>
          <w:numId w:val="24"/>
        </w:numPr>
        <w:spacing w:after="0" w:line="240" w:lineRule="auto"/>
        <w:ind w:right="39"/>
        <w:rPr>
          <w:rFonts w:ascii="Arial" w:eastAsia="Arial" w:hAnsi="Arial" w:cs="Arial"/>
          <w:color w:val="000000"/>
          <w:sz w:val="24"/>
          <w:szCs w:val="24"/>
          <w:lang w:eastAsia="en-GB"/>
        </w:rPr>
      </w:pPr>
      <w:r w:rsidRPr="499CEE3D">
        <w:rPr>
          <w:rFonts w:ascii="Arial" w:eastAsia="Arial" w:hAnsi="Arial" w:cs="Arial"/>
          <w:b/>
          <w:color w:val="4472C4" w:themeColor="accent1"/>
          <w:sz w:val="24"/>
          <w:szCs w:val="24"/>
          <w:lang w:eastAsia="en-GB"/>
        </w:rPr>
        <w:t>Universal</w:t>
      </w:r>
      <w:r w:rsidR="3423644E" w:rsidRPr="499CEE3D">
        <w:rPr>
          <w:rFonts w:ascii="Arial" w:eastAsia="Arial" w:hAnsi="Arial" w:cs="Arial"/>
          <w:b/>
          <w:bCs/>
          <w:color w:val="4472C4" w:themeColor="accent1"/>
          <w:sz w:val="24"/>
          <w:szCs w:val="24"/>
          <w:lang w:eastAsia="en-GB"/>
        </w:rPr>
        <w:t xml:space="preserve"> </w:t>
      </w:r>
      <w:r w:rsidRPr="499CEE3D">
        <w:rPr>
          <w:rFonts w:ascii="Arial" w:eastAsia="Arial" w:hAnsi="Arial" w:cs="Arial"/>
          <w:color w:val="000000" w:themeColor="text1"/>
          <w:sz w:val="24"/>
          <w:szCs w:val="24"/>
          <w:lang w:eastAsia="en-GB"/>
        </w:rPr>
        <w:t xml:space="preserve">- Support and access to services that enable </w:t>
      </w:r>
      <w:r w:rsidRPr="499CEE3D">
        <w:rPr>
          <w:rFonts w:ascii="Arial" w:eastAsia="Arial" w:hAnsi="Arial" w:cs="Arial"/>
          <w:b/>
          <w:color w:val="000000" w:themeColor="text1"/>
          <w:sz w:val="24"/>
          <w:szCs w:val="24"/>
          <w:lang w:eastAsia="en-GB"/>
        </w:rPr>
        <w:t>all</w:t>
      </w:r>
      <w:r w:rsidRPr="499CEE3D">
        <w:rPr>
          <w:rFonts w:ascii="Arial" w:eastAsia="Arial" w:hAnsi="Arial" w:cs="Arial"/>
          <w:color w:val="000000" w:themeColor="text1"/>
          <w:sz w:val="24"/>
          <w:szCs w:val="24"/>
          <w:lang w:eastAsia="en-GB"/>
        </w:rPr>
        <w:t xml:space="preserve"> children and their families to be healthy, stay safe, enjoy </w:t>
      </w:r>
      <w:proofErr w:type="gramStart"/>
      <w:r w:rsidRPr="499CEE3D">
        <w:rPr>
          <w:rFonts w:ascii="Arial" w:eastAsia="Arial" w:hAnsi="Arial" w:cs="Arial"/>
          <w:color w:val="000000" w:themeColor="text1"/>
          <w:sz w:val="24"/>
          <w:szCs w:val="24"/>
          <w:lang w:eastAsia="en-GB"/>
        </w:rPr>
        <w:t>life</w:t>
      </w:r>
      <w:proofErr w:type="gramEnd"/>
      <w:r w:rsidRPr="499CEE3D">
        <w:rPr>
          <w:rFonts w:ascii="Arial" w:eastAsia="Arial" w:hAnsi="Arial" w:cs="Arial"/>
          <w:color w:val="000000" w:themeColor="text1"/>
          <w:sz w:val="24"/>
          <w:szCs w:val="24"/>
          <w:lang w:eastAsia="en-GB"/>
        </w:rPr>
        <w:t xml:space="preserve"> and achieve their full potential. This includes everything you do in an </w:t>
      </w:r>
      <w:proofErr w:type="gramStart"/>
      <w:r w:rsidRPr="499CEE3D">
        <w:rPr>
          <w:rFonts w:ascii="Arial" w:eastAsia="Arial" w:hAnsi="Arial" w:cs="Arial"/>
          <w:color w:val="000000" w:themeColor="text1"/>
          <w:sz w:val="24"/>
          <w:szCs w:val="24"/>
          <w:lang w:eastAsia="en-GB"/>
        </w:rPr>
        <w:t>early years</w:t>
      </w:r>
      <w:proofErr w:type="gramEnd"/>
      <w:r w:rsidRPr="499CEE3D">
        <w:rPr>
          <w:rFonts w:ascii="Arial" w:eastAsia="Arial" w:hAnsi="Arial" w:cs="Arial"/>
          <w:color w:val="000000" w:themeColor="text1"/>
          <w:sz w:val="24"/>
          <w:szCs w:val="24"/>
          <w:lang w:eastAsia="en-GB"/>
        </w:rPr>
        <w:t xml:space="preserve"> setting for all children.</w:t>
      </w:r>
    </w:p>
    <w:p w14:paraId="3C8599AD" w14:textId="4834315C" w:rsidR="00CB2311" w:rsidRPr="00CB2311" w:rsidRDefault="1AF96512" w:rsidP="00514A6D">
      <w:pPr>
        <w:pStyle w:val="ListParagraph"/>
        <w:numPr>
          <w:ilvl w:val="0"/>
          <w:numId w:val="24"/>
        </w:numPr>
        <w:spacing w:after="0" w:line="240" w:lineRule="auto"/>
        <w:ind w:right="39"/>
        <w:rPr>
          <w:rFonts w:ascii="Arial" w:eastAsia="Arial" w:hAnsi="Arial" w:cs="Arial"/>
          <w:color w:val="000000"/>
          <w:sz w:val="24"/>
          <w:szCs w:val="24"/>
          <w:lang w:eastAsia="en-GB"/>
        </w:rPr>
      </w:pPr>
      <w:r w:rsidRPr="499CEE3D">
        <w:rPr>
          <w:rFonts w:ascii="Arial" w:eastAsia="Arial" w:hAnsi="Arial" w:cs="Arial"/>
          <w:b/>
          <w:color w:val="4471C4"/>
          <w:sz w:val="24"/>
          <w:szCs w:val="24"/>
          <w:lang w:eastAsia="en-GB"/>
        </w:rPr>
        <w:t>Setting Support</w:t>
      </w:r>
      <w:r w:rsidR="73E8388B" w:rsidRPr="499CEE3D">
        <w:rPr>
          <w:rFonts w:ascii="Arial" w:eastAsia="Arial" w:hAnsi="Arial" w:cs="Arial"/>
          <w:b/>
          <w:bCs/>
          <w:color w:val="4471C4"/>
          <w:sz w:val="24"/>
          <w:szCs w:val="24"/>
          <w:lang w:eastAsia="en-GB"/>
        </w:rPr>
        <w:t xml:space="preserve"> </w:t>
      </w:r>
      <w:r w:rsidRPr="499CEE3D">
        <w:rPr>
          <w:rFonts w:ascii="Arial" w:eastAsia="Arial" w:hAnsi="Arial" w:cs="Arial"/>
          <w:color w:val="000000" w:themeColor="text1"/>
          <w:sz w:val="24"/>
          <w:szCs w:val="24"/>
          <w:lang w:eastAsia="en-GB"/>
        </w:rPr>
        <w:t xml:space="preserve">- </w:t>
      </w:r>
      <w:proofErr w:type="gramStart"/>
      <w:r w:rsidR="0402015D" w:rsidRPr="499CEE3D">
        <w:rPr>
          <w:rFonts w:ascii="Arial" w:eastAsia="Arial" w:hAnsi="Arial" w:cs="Arial"/>
          <w:color w:val="000000" w:themeColor="text1"/>
          <w:sz w:val="24"/>
          <w:szCs w:val="24"/>
          <w:lang w:eastAsia="en-GB"/>
        </w:rPr>
        <w:t>T</w:t>
      </w:r>
      <w:r w:rsidRPr="499CEE3D">
        <w:rPr>
          <w:rFonts w:ascii="Arial" w:eastAsia="Arial" w:hAnsi="Arial" w:cs="Arial"/>
          <w:color w:val="000000" w:themeColor="text1"/>
          <w:sz w:val="24"/>
          <w:szCs w:val="24"/>
          <w:lang w:eastAsia="en-GB"/>
        </w:rPr>
        <w:t>he majority of</w:t>
      </w:r>
      <w:proofErr w:type="gramEnd"/>
      <w:r w:rsidRPr="499CEE3D">
        <w:rPr>
          <w:rFonts w:ascii="Arial" w:eastAsia="Arial" w:hAnsi="Arial" w:cs="Arial"/>
          <w:color w:val="000000" w:themeColor="text1"/>
          <w:sz w:val="24"/>
          <w:szCs w:val="24"/>
          <w:lang w:eastAsia="en-GB"/>
        </w:rPr>
        <w:t xml:space="preserve"> children will have their needs met through an early year’s provision which adapts</w:t>
      </w:r>
      <w:r w:rsidR="316D2C28" w:rsidRPr="499CEE3D">
        <w:rPr>
          <w:rFonts w:ascii="Arial" w:eastAsia="Arial" w:hAnsi="Arial" w:cs="Arial"/>
          <w:color w:val="000000" w:themeColor="text1"/>
          <w:sz w:val="24"/>
          <w:szCs w:val="24"/>
          <w:lang w:eastAsia="en-GB"/>
        </w:rPr>
        <w:t xml:space="preserve"> and makes reasonable adjustments</w:t>
      </w:r>
      <w:r w:rsidRPr="499CEE3D">
        <w:rPr>
          <w:rFonts w:ascii="Arial" w:eastAsia="Arial" w:hAnsi="Arial" w:cs="Arial"/>
          <w:color w:val="000000" w:themeColor="text1"/>
          <w:sz w:val="24"/>
          <w:szCs w:val="24"/>
          <w:lang w:eastAsia="en-GB"/>
        </w:rPr>
        <w:t xml:space="preserve"> to meet individual need. This may include an application to Early Years Inclusion Funding (EYIF) or differentiating the curriculum, or your approach, to meet their needs.</w:t>
      </w:r>
    </w:p>
    <w:p w14:paraId="6C65607B" w14:textId="1A1A1B26" w:rsidR="00CB2311" w:rsidRPr="00CB2311" w:rsidRDefault="00CB2311" w:rsidP="00514A6D">
      <w:pPr>
        <w:pStyle w:val="ListParagraph"/>
        <w:numPr>
          <w:ilvl w:val="0"/>
          <w:numId w:val="24"/>
        </w:numPr>
        <w:spacing w:after="0" w:line="240" w:lineRule="auto"/>
        <w:ind w:right="39"/>
        <w:rPr>
          <w:rFonts w:ascii="Arial" w:eastAsia="Arial" w:hAnsi="Arial" w:cs="Arial"/>
          <w:color w:val="000000"/>
          <w:sz w:val="24"/>
          <w:szCs w:val="24"/>
          <w:lang w:eastAsia="en-GB"/>
        </w:rPr>
      </w:pPr>
      <w:r w:rsidRPr="499CEE3D">
        <w:rPr>
          <w:rFonts w:ascii="Arial" w:eastAsia="Arial" w:hAnsi="Arial" w:cs="Arial"/>
          <w:b/>
          <w:color w:val="4472C4" w:themeColor="accent1"/>
          <w:sz w:val="24"/>
          <w:szCs w:val="24"/>
          <w:lang w:eastAsia="en-GB"/>
        </w:rPr>
        <w:t>Specialist Support</w:t>
      </w:r>
      <w:r w:rsidR="00882FB4">
        <w:rPr>
          <w:rFonts w:ascii="Arial" w:eastAsia="Arial" w:hAnsi="Arial" w:cs="Arial"/>
          <w:b/>
          <w:color w:val="4472C4" w:themeColor="accent1"/>
          <w:sz w:val="24"/>
          <w:szCs w:val="24"/>
          <w:lang w:eastAsia="en-GB"/>
        </w:rPr>
        <w:t xml:space="preserve"> </w:t>
      </w:r>
      <w:r w:rsidRPr="499CEE3D">
        <w:rPr>
          <w:rFonts w:ascii="Arial" w:eastAsia="Arial" w:hAnsi="Arial" w:cs="Arial"/>
          <w:color w:val="000000" w:themeColor="text1"/>
          <w:sz w:val="24"/>
          <w:szCs w:val="24"/>
          <w:lang w:eastAsia="en-GB"/>
        </w:rPr>
        <w:t xml:space="preserve">- Where a child continues to make less than expected progress, despite evidence-based support and interventions highlighted in Setting </w:t>
      </w:r>
      <w:r w:rsidR="0DA05310" w:rsidRPr="499CEE3D">
        <w:rPr>
          <w:rFonts w:ascii="Arial" w:eastAsia="Arial" w:hAnsi="Arial" w:cs="Arial"/>
          <w:color w:val="000000" w:themeColor="text1"/>
          <w:sz w:val="24"/>
          <w:szCs w:val="24"/>
          <w:lang w:eastAsia="en-GB"/>
        </w:rPr>
        <w:t>s</w:t>
      </w:r>
      <w:r w:rsidR="3E686547" w:rsidRPr="499CEE3D">
        <w:rPr>
          <w:rFonts w:ascii="Arial" w:eastAsia="Arial" w:hAnsi="Arial" w:cs="Arial"/>
          <w:color w:val="000000" w:themeColor="text1"/>
          <w:sz w:val="24"/>
          <w:szCs w:val="24"/>
          <w:lang w:eastAsia="en-GB"/>
        </w:rPr>
        <w:t>upport</w:t>
      </w:r>
      <w:r w:rsidR="5189052E" w:rsidRPr="499CEE3D">
        <w:rPr>
          <w:rFonts w:ascii="Arial" w:eastAsia="Arial" w:hAnsi="Arial" w:cs="Arial"/>
          <w:color w:val="000000" w:themeColor="text1"/>
          <w:sz w:val="24"/>
          <w:szCs w:val="24"/>
          <w:lang w:eastAsia="en-GB"/>
        </w:rPr>
        <w:t>, y</w:t>
      </w:r>
      <w:r w:rsidR="3E686547" w:rsidRPr="499CEE3D">
        <w:rPr>
          <w:rFonts w:ascii="Arial" w:eastAsia="Arial" w:hAnsi="Arial" w:cs="Arial"/>
          <w:color w:val="000000" w:themeColor="text1"/>
          <w:sz w:val="24"/>
          <w:szCs w:val="24"/>
          <w:lang w:eastAsia="en-GB"/>
        </w:rPr>
        <w:t>ou</w:t>
      </w:r>
      <w:r w:rsidRPr="499CEE3D">
        <w:rPr>
          <w:rFonts w:ascii="Arial" w:eastAsia="Arial" w:hAnsi="Arial" w:cs="Arial"/>
          <w:color w:val="000000" w:themeColor="text1"/>
          <w:sz w:val="24"/>
          <w:szCs w:val="24"/>
          <w:lang w:eastAsia="en-GB"/>
        </w:rPr>
        <w:t xml:space="preserve"> should consider making referrals and seeking specialist support from multi-agency professionals. </w:t>
      </w:r>
      <w:r w:rsidR="008B49F6" w:rsidRPr="499CEE3D">
        <w:rPr>
          <w:rFonts w:ascii="Arial" w:eastAsia="Arial" w:hAnsi="Arial" w:cs="Arial"/>
          <w:color w:val="000000" w:themeColor="text1"/>
          <w:sz w:val="24"/>
          <w:szCs w:val="24"/>
          <w:lang w:eastAsia="en-GB"/>
        </w:rPr>
        <w:t xml:space="preserve">A referral to the Early years Area SENCos </w:t>
      </w:r>
      <w:proofErr w:type="gramStart"/>
      <w:r w:rsidR="008B49F6" w:rsidRPr="499CEE3D">
        <w:rPr>
          <w:rFonts w:ascii="Arial" w:eastAsia="Arial" w:hAnsi="Arial" w:cs="Arial"/>
          <w:color w:val="000000" w:themeColor="text1"/>
          <w:sz w:val="24"/>
          <w:szCs w:val="24"/>
          <w:lang w:eastAsia="en-GB"/>
        </w:rPr>
        <w:t>is needed</w:t>
      </w:r>
      <w:proofErr w:type="gramEnd"/>
      <w:r w:rsidR="008B49F6" w:rsidRPr="499CEE3D">
        <w:rPr>
          <w:rFonts w:ascii="Arial" w:eastAsia="Arial" w:hAnsi="Arial" w:cs="Arial"/>
          <w:color w:val="000000" w:themeColor="text1"/>
          <w:sz w:val="24"/>
          <w:szCs w:val="24"/>
          <w:lang w:eastAsia="en-GB"/>
        </w:rPr>
        <w:t xml:space="preserve"> at this point if the child meets their criteria</w:t>
      </w:r>
      <w:r w:rsidR="2ED17889" w:rsidRPr="499CEE3D">
        <w:rPr>
          <w:rFonts w:ascii="Arial" w:eastAsia="Arial" w:hAnsi="Arial" w:cs="Arial"/>
          <w:color w:val="000000" w:themeColor="text1"/>
          <w:sz w:val="24"/>
          <w:szCs w:val="24"/>
          <w:lang w:eastAsia="en-GB"/>
        </w:rPr>
        <w:t>.</w:t>
      </w:r>
      <w:r w:rsidR="008B49F6" w:rsidRPr="499CEE3D">
        <w:rPr>
          <w:rFonts w:ascii="Arial" w:eastAsia="Arial" w:hAnsi="Arial" w:cs="Arial"/>
          <w:color w:val="000000" w:themeColor="text1"/>
          <w:sz w:val="24"/>
          <w:szCs w:val="24"/>
          <w:lang w:eastAsia="en-GB"/>
        </w:rPr>
        <w:t xml:space="preserve"> </w:t>
      </w:r>
      <w:r w:rsidRPr="499CEE3D">
        <w:rPr>
          <w:rFonts w:ascii="Arial" w:eastAsia="Arial" w:hAnsi="Arial" w:cs="Arial"/>
          <w:color w:val="000000" w:themeColor="text1"/>
          <w:sz w:val="24"/>
          <w:szCs w:val="24"/>
          <w:lang w:eastAsia="en-GB"/>
        </w:rPr>
        <w:t>This may include an application to Early Years Inclusion Funding (EYIF).</w:t>
      </w:r>
    </w:p>
    <w:p w14:paraId="08333856" w14:textId="6DB3FB3E" w:rsidR="00CB2311" w:rsidRDefault="00CB2311" w:rsidP="00514A6D">
      <w:pPr>
        <w:pStyle w:val="ListParagraph"/>
        <w:numPr>
          <w:ilvl w:val="0"/>
          <w:numId w:val="24"/>
        </w:numPr>
        <w:spacing w:after="0" w:line="240" w:lineRule="auto"/>
        <w:ind w:right="39"/>
        <w:jc w:val="both"/>
        <w:rPr>
          <w:rFonts w:ascii="Arial" w:eastAsia="Arial" w:hAnsi="Arial" w:cs="Arial"/>
          <w:color w:val="000000"/>
          <w:sz w:val="24"/>
          <w:szCs w:val="24"/>
          <w:lang w:eastAsia="en-GB"/>
        </w:rPr>
      </w:pPr>
      <w:r w:rsidRPr="499CEE3D">
        <w:rPr>
          <w:rFonts w:ascii="Arial" w:eastAsia="Arial" w:hAnsi="Arial" w:cs="Arial"/>
          <w:b/>
          <w:color w:val="4472C4" w:themeColor="accent1"/>
          <w:sz w:val="24"/>
          <w:szCs w:val="24"/>
          <w:lang w:eastAsia="en-GB"/>
        </w:rPr>
        <w:t>Statutory Assessment</w:t>
      </w:r>
      <w:r w:rsidR="508B754E" w:rsidRPr="499CEE3D">
        <w:rPr>
          <w:rFonts w:ascii="Arial" w:eastAsia="Arial" w:hAnsi="Arial" w:cs="Arial"/>
          <w:b/>
          <w:bCs/>
          <w:color w:val="4472C4" w:themeColor="accent1"/>
          <w:sz w:val="24"/>
          <w:szCs w:val="24"/>
          <w:lang w:eastAsia="en-GB"/>
        </w:rPr>
        <w:t xml:space="preserve"> </w:t>
      </w:r>
      <w:del w:id="15" w:author="Lisa Morris (Solihull MBC)" w:date="2023-02-23T13:59:00Z">
        <w:r w:rsidRPr="499CEE3D" w:rsidDel="00746393">
          <w:rPr>
            <w:rFonts w:ascii="Arial" w:eastAsia="Arial" w:hAnsi="Arial" w:cs="Arial"/>
            <w:color w:val="000000" w:themeColor="text1"/>
            <w:sz w:val="24"/>
            <w:szCs w:val="24"/>
            <w:lang w:eastAsia="en-GB"/>
          </w:rPr>
          <w:delText>-</w:delText>
        </w:r>
      </w:del>
      <w:ins w:id="16" w:author="Lisa Morris (Solihull MBC)" w:date="2023-02-23T13:59:00Z">
        <w:r w:rsidR="00746393">
          <w:rPr>
            <w:rFonts w:ascii="Arial" w:eastAsia="Arial" w:hAnsi="Arial" w:cs="Arial"/>
            <w:color w:val="000000" w:themeColor="text1"/>
            <w:sz w:val="24"/>
            <w:szCs w:val="24"/>
            <w:lang w:eastAsia="en-GB"/>
          </w:rPr>
          <w:t>–</w:t>
        </w:r>
      </w:ins>
      <w:r w:rsidRPr="499CEE3D">
        <w:rPr>
          <w:rFonts w:ascii="Arial" w:eastAsia="Arial" w:hAnsi="Arial" w:cs="Arial"/>
          <w:color w:val="000000" w:themeColor="text1"/>
          <w:sz w:val="24"/>
          <w:szCs w:val="24"/>
          <w:lang w:eastAsia="en-GB"/>
        </w:rPr>
        <w:t xml:space="preserve"> </w:t>
      </w:r>
      <w:del w:id="17" w:author="Lisa Morris (Solihull MBC)" w:date="2023-02-23T13:59:00Z">
        <w:r w:rsidRPr="499CEE3D" w:rsidDel="00746393">
          <w:rPr>
            <w:rFonts w:ascii="Arial" w:eastAsia="Arial" w:hAnsi="Arial" w:cs="Arial"/>
            <w:color w:val="000000" w:themeColor="text1"/>
            <w:sz w:val="24"/>
            <w:szCs w:val="24"/>
            <w:lang w:eastAsia="en-GB"/>
          </w:rPr>
          <w:delText>Where</w:delText>
        </w:r>
      </w:del>
      <w:ins w:id="18" w:author="Lisa Morris (Solihull MBC)" w:date="2023-02-23T13:59:00Z">
        <w:r w:rsidR="00746393">
          <w:rPr>
            <w:rFonts w:ascii="Arial" w:eastAsia="Arial" w:hAnsi="Arial" w:cs="Arial"/>
            <w:color w:val="000000" w:themeColor="text1"/>
            <w:sz w:val="24"/>
            <w:szCs w:val="24"/>
            <w:lang w:eastAsia="en-GB"/>
          </w:rPr>
          <w:t xml:space="preserve">could </w:t>
        </w:r>
        <w:proofErr w:type="gramStart"/>
        <w:r w:rsidR="00746393">
          <w:rPr>
            <w:rFonts w:ascii="Arial" w:eastAsia="Arial" w:hAnsi="Arial" w:cs="Arial"/>
            <w:color w:val="000000" w:themeColor="text1"/>
            <w:sz w:val="24"/>
            <w:szCs w:val="24"/>
            <w:lang w:eastAsia="en-GB"/>
          </w:rPr>
          <w:t>be considered</w:t>
        </w:r>
        <w:proofErr w:type="gramEnd"/>
        <w:r w:rsidR="00746393">
          <w:rPr>
            <w:rFonts w:ascii="Arial" w:eastAsia="Arial" w:hAnsi="Arial" w:cs="Arial"/>
            <w:color w:val="000000" w:themeColor="text1"/>
            <w:sz w:val="24"/>
            <w:szCs w:val="24"/>
            <w:lang w:eastAsia="en-GB"/>
          </w:rPr>
          <w:t xml:space="preserve"> w</w:t>
        </w:r>
        <w:r w:rsidR="00746393" w:rsidRPr="499CEE3D">
          <w:rPr>
            <w:rFonts w:ascii="Arial" w:eastAsia="Arial" w:hAnsi="Arial" w:cs="Arial"/>
            <w:color w:val="000000" w:themeColor="text1"/>
            <w:sz w:val="24"/>
            <w:szCs w:val="24"/>
            <w:lang w:eastAsia="en-GB"/>
          </w:rPr>
          <w:t>here</w:t>
        </w:r>
      </w:ins>
      <w:r w:rsidRPr="499CEE3D">
        <w:rPr>
          <w:rFonts w:ascii="Arial" w:eastAsia="Arial" w:hAnsi="Arial" w:cs="Arial"/>
          <w:color w:val="000000" w:themeColor="text1"/>
          <w:sz w:val="24"/>
          <w:szCs w:val="24"/>
          <w:lang w:eastAsia="en-GB"/>
        </w:rPr>
        <w:t>, despite the relevant and purposeful action that has been taken to identify, assess and meet the SEND needs of the child, including the involvement of multi-agency professionals, the child has not made expected progress. The setting or parents should consider requesting a statutory assessment.</w:t>
      </w:r>
    </w:p>
    <w:p w14:paraId="3004F337" w14:textId="77777777" w:rsidR="003F2CA2" w:rsidRDefault="003F2CA2" w:rsidP="499CEE3D">
      <w:pPr>
        <w:spacing w:after="0" w:line="240" w:lineRule="auto"/>
        <w:ind w:left="1" w:right="39"/>
        <w:jc w:val="both"/>
        <w:rPr>
          <w:rFonts w:ascii="Arial" w:eastAsia="Arial" w:hAnsi="Arial" w:cs="Arial"/>
          <w:color w:val="000000"/>
          <w:sz w:val="24"/>
          <w:szCs w:val="24"/>
          <w:lang w:eastAsia="en-GB"/>
        </w:rPr>
      </w:pPr>
    </w:p>
    <w:p w14:paraId="48F352C1" w14:textId="75DA20EB" w:rsidR="003F2CA2" w:rsidRDefault="003F2CA2" w:rsidP="499CEE3D">
      <w:pPr>
        <w:spacing w:after="0" w:line="240" w:lineRule="auto"/>
        <w:ind w:right="39"/>
        <w:jc w:val="both"/>
        <w:rPr>
          <w:rFonts w:ascii="Arial" w:eastAsia="Arial" w:hAnsi="Arial" w:cs="Arial"/>
          <w:color w:val="000000"/>
          <w:sz w:val="24"/>
          <w:szCs w:val="24"/>
          <w:lang w:eastAsia="en-GB"/>
        </w:rPr>
      </w:pPr>
      <w:r w:rsidRPr="499CEE3D">
        <w:rPr>
          <w:rFonts w:ascii="Arial" w:eastAsia="Arial" w:hAnsi="Arial" w:cs="Arial"/>
          <w:color w:val="000000" w:themeColor="text1"/>
          <w:sz w:val="24"/>
          <w:szCs w:val="24"/>
          <w:lang w:eastAsia="en-GB"/>
        </w:rPr>
        <w:t xml:space="preserve">Children on the graduated approach can move in both directions through this process. If the interventions and support put in place results in </w:t>
      </w:r>
      <w:proofErr w:type="gramStart"/>
      <w:r w:rsidRPr="499CEE3D">
        <w:rPr>
          <w:rFonts w:ascii="Arial" w:eastAsia="Arial" w:hAnsi="Arial" w:cs="Arial"/>
          <w:color w:val="000000" w:themeColor="text1"/>
          <w:sz w:val="24"/>
          <w:szCs w:val="24"/>
          <w:lang w:eastAsia="en-GB"/>
        </w:rPr>
        <w:t>good progress</w:t>
      </w:r>
      <w:proofErr w:type="gramEnd"/>
      <w:r w:rsidRPr="499CEE3D">
        <w:rPr>
          <w:rFonts w:ascii="Arial" w:eastAsia="Arial" w:hAnsi="Arial" w:cs="Arial"/>
          <w:color w:val="000000" w:themeColor="text1"/>
          <w:sz w:val="24"/>
          <w:szCs w:val="24"/>
          <w:lang w:eastAsia="en-GB"/>
        </w:rPr>
        <w:t xml:space="preserve"> and enables a child to learn</w:t>
      </w:r>
      <w:r w:rsidR="6EB35E7E" w:rsidRPr="499CEE3D">
        <w:rPr>
          <w:rFonts w:ascii="Arial" w:eastAsia="Arial" w:hAnsi="Arial" w:cs="Arial"/>
          <w:color w:val="000000" w:themeColor="text1"/>
          <w:sz w:val="24"/>
          <w:szCs w:val="24"/>
          <w:lang w:eastAsia="en-GB"/>
        </w:rPr>
        <w:t>,</w:t>
      </w:r>
      <w:r w:rsidRPr="499CEE3D">
        <w:rPr>
          <w:rFonts w:ascii="Arial" w:eastAsia="Arial" w:hAnsi="Arial" w:cs="Arial"/>
          <w:color w:val="000000" w:themeColor="text1"/>
          <w:sz w:val="24"/>
          <w:szCs w:val="24"/>
          <w:lang w:eastAsia="en-GB"/>
        </w:rPr>
        <w:t xml:space="preserve"> they may be able to move down a level on the graduated approach.</w:t>
      </w:r>
    </w:p>
    <w:p w14:paraId="39BAA4C8" w14:textId="531508A6" w:rsidR="003F2CA2" w:rsidRDefault="003F2CA2" w:rsidP="003F2CA2">
      <w:pPr>
        <w:spacing w:after="0" w:line="248" w:lineRule="auto"/>
        <w:ind w:right="39"/>
        <w:jc w:val="both"/>
        <w:rPr>
          <w:rFonts w:ascii="Calibri" w:eastAsia="Calibri" w:hAnsi="Calibri" w:cs="Calibri"/>
          <w:color w:val="000000"/>
          <w:lang w:eastAsia="en-GB"/>
        </w:rPr>
      </w:pPr>
      <w:r w:rsidRPr="499CEE3D">
        <w:rPr>
          <w:rFonts w:ascii="Calibri" w:eastAsia="Calibri" w:hAnsi="Calibri" w:cs="Calibri"/>
          <w:color w:val="000000" w:themeColor="text1"/>
          <w:lang w:eastAsia="en-GB"/>
        </w:rPr>
        <w:lastRenderedPageBreak/>
        <w:t xml:space="preserve">                                </w:t>
      </w:r>
      <w:r w:rsidR="00882FB4">
        <w:rPr>
          <w:rFonts w:ascii="Calibri" w:eastAsia="Calibri" w:hAnsi="Calibri" w:cs="Calibri"/>
          <w:color w:val="000000" w:themeColor="text1"/>
          <w:lang w:eastAsia="en-GB"/>
        </w:rPr>
        <w:t xml:space="preserve">    </w:t>
      </w:r>
      <w:r w:rsidRPr="499CEE3D">
        <w:rPr>
          <w:rFonts w:ascii="Calibri" w:eastAsia="Calibri" w:hAnsi="Calibri" w:cs="Calibri"/>
          <w:color w:val="000000" w:themeColor="text1"/>
          <w:lang w:eastAsia="en-GB"/>
        </w:rPr>
        <w:t xml:space="preserve">            </w:t>
      </w:r>
      <w:r w:rsidR="78112181">
        <w:rPr>
          <w:noProof/>
          <w:lang w:eastAsia="en-GB"/>
        </w:rPr>
        <w:drawing>
          <wp:inline distT="0" distB="0" distL="0" distR="0" wp14:anchorId="429A93AF" wp14:editId="16CFC86E">
            <wp:extent cx="5602606" cy="1896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602606" cy="1896110"/>
                    </a:xfrm>
                    <a:prstGeom prst="rect">
                      <a:avLst/>
                    </a:prstGeom>
                  </pic:spPr>
                </pic:pic>
              </a:graphicData>
            </a:graphic>
          </wp:inline>
        </w:drawing>
      </w:r>
    </w:p>
    <w:p w14:paraId="5B685D55" w14:textId="68F9A7FC" w:rsidR="003F2CA2" w:rsidRDefault="003F2CA2" w:rsidP="003F2CA2">
      <w:pPr>
        <w:spacing w:after="0" w:line="248" w:lineRule="auto"/>
        <w:ind w:right="39"/>
        <w:jc w:val="both"/>
        <w:rPr>
          <w:rFonts w:ascii="Calibri" w:eastAsia="Calibri" w:hAnsi="Calibri" w:cs="Calibri"/>
          <w:color w:val="000000" w:themeColor="text1"/>
          <w:lang w:eastAsia="en-GB"/>
        </w:rPr>
      </w:pPr>
    </w:p>
    <w:p w14:paraId="4CAE6D06" w14:textId="77777777" w:rsidR="00882FB4" w:rsidRDefault="00882FB4" w:rsidP="003F2CA2">
      <w:pPr>
        <w:spacing w:after="0" w:line="248" w:lineRule="auto"/>
        <w:ind w:right="39"/>
        <w:jc w:val="both"/>
        <w:rPr>
          <w:rFonts w:ascii="Calibri" w:eastAsia="Calibri" w:hAnsi="Calibri" w:cs="Calibri"/>
          <w:color w:val="000000" w:themeColor="text1"/>
          <w:lang w:eastAsia="en-GB"/>
        </w:rPr>
      </w:pPr>
    </w:p>
    <w:p w14:paraId="6243C3BC" w14:textId="68CE08BD" w:rsidR="00CB2311" w:rsidRDefault="00C06C06">
      <w:pPr>
        <w:rPr>
          <w:rFonts w:ascii="Arial" w:eastAsia="Arial" w:hAnsi="Arial" w:cs="Arial"/>
          <w:sz w:val="24"/>
          <w:szCs w:val="24"/>
        </w:rPr>
      </w:pPr>
      <w:r w:rsidRPr="499CEE3D">
        <w:rPr>
          <w:rFonts w:ascii="Arial" w:eastAsia="Arial" w:hAnsi="Arial" w:cs="Arial"/>
          <w:sz w:val="24"/>
          <w:szCs w:val="24"/>
        </w:rPr>
        <w:t xml:space="preserve">In the </w:t>
      </w:r>
      <w:r w:rsidR="73AD92B2" w:rsidRPr="499CEE3D">
        <w:rPr>
          <w:rFonts w:ascii="Arial" w:eastAsia="Arial" w:hAnsi="Arial" w:cs="Arial"/>
          <w:sz w:val="24"/>
          <w:szCs w:val="24"/>
        </w:rPr>
        <w:t>p</w:t>
      </w:r>
      <w:r w:rsidR="32AC2965" w:rsidRPr="499CEE3D">
        <w:rPr>
          <w:rFonts w:ascii="Arial" w:eastAsia="Arial" w:hAnsi="Arial" w:cs="Arial"/>
          <w:sz w:val="24"/>
          <w:szCs w:val="24"/>
        </w:rPr>
        <w:t>rofile</w:t>
      </w:r>
      <w:r w:rsidRPr="499CEE3D">
        <w:rPr>
          <w:rFonts w:ascii="Arial" w:eastAsia="Arial" w:hAnsi="Arial" w:cs="Arial"/>
          <w:sz w:val="24"/>
          <w:szCs w:val="24"/>
        </w:rPr>
        <w:t xml:space="preserve"> of need we describe levels o</w:t>
      </w:r>
      <w:r w:rsidR="6E770008" w:rsidRPr="499CEE3D">
        <w:rPr>
          <w:rFonts w:ascii="Arial" w:eastAsia="Arial" w:hAnsi="Arial" w:cs="Arial"/>
          <w:sz w:val="24"/>
          <w:szCs w:val="24"/>
        </w:rPr>
        <w:t>f</w:t>
      </w:r>
      <w:r w:rsidRPr="499CEE3D">
        <w:rPr>
          <w:rFonts w:ascii="Arial" w:eastAsia="Arial" w:hAnsi="Arial" w:cs="Arial"/>
          <w:sz w:val="24"/>
          <w:szCs w:val="24"/>
        </w:rPr>
        <w:t xml:space="preserve"> need in </w:t>
      </w:r>
      <w:r w:rsidR="690D905F" w:rsidRPr="499CEE3D">
        <w:rPr>
          <w:rFonts w:ascii="Arial" w:eastAsia="Arial" w:hAnsi="Arial" w:cs="Arial"/>
          <w:sz w:val="24"/>
          <w:szCs w:val="24"/>
        </w:rPr>
        <w:t>three</w:t>
      </w:r>
      <w:r w:rsidRPr="499CEE3D">
        <w:rPr>
          <w:rFonts w:ascii="Arial" w:eastAsia="Arial" w:hAnsi="Arial" w:cs="Arial"/>
          <w:sz w:val="24"/>
          <w:szCs w:val="24"/>
        </w:rPr>
        <w:t xml:space="preserve"> </w:t>
      </w:r>
      <w:proofErr w:type="gramStart"/>
      <w:r w:rsidRPr="499CEE3D">
        <w:rPr>
          <w:rFonts w:ascii="Arial" w:eastAsia="Arial" w:hAnsi="Arial" w:cs="Arial"/>
          <w:sz w:val="24"/>
          <w:szCs w:val="24"/>
        </w:rPr>
        <w:t>different ways</w:t>
      </w:r>
      <w:proofErr w:type="gramEnd"/>
      <w:r w:rsidRPr="499CEE3D">
        <w:rPr>
          <w:rFonts w:ascii="Arial" w:eastAsia="Arial" w:hAnsi="Arial" w:cs="Arial"/>
          <w:sz w:val="24"/>
          <w:szCs w:val="24"/>
        </w:rPr>
        <w:t>:</w:t>
      </w:r>
    </w:p>
    <w:p w14:paraId="5CB8E17B" w14:textId="396217ED" w:rsidR="00CB2311" w:rsidRPr="002F7856" w:rsidRDefault="002F7856" w:rsidP="00514A6D">
      <w:pPr>
        <w:pStyle w:val="ListParagraph"/>
        <w:numPr>
          <w:ilvl w:val="0"/>
          <w:numId w:val="1"/>
        </w:numPr>
        <w:ind w:left="360"/>
        <w:rPr>
          <w:rFonts w:ascii="Arial" w:eastAsia="Arial" w:hAnsi="Arial" w:cs="Arial"/>
          <w:b/>
          <w:color w:val="4472C4" w:themeColor="accent1"/>
          <w:sz w:val="24"/>
          <w:szCs w:val="24"/>
        </w:rPr>
      </w:pPr>
      <w:proofErr w:type="gramStart"/>
      <w:r w:rsidRPr="499CEE3D">
        <w:rPr>
          <w:rFonts w:ascii="Arial" w:eastAsia="Arial" w:hAnsi="Arial" w:cs="Arial"/>
          <w:b/>
          <w:color w:val="4472C4" w:themeColor="accent1"/>
          <w:sz w:val="24"/>
          <w:szCs w:val="24"/>
        </w:rPr>
        <w:t>Some</w:t>
      </w:r>
      <w:proofErr w:type="gramEnd"/>
      <w:r w:rsidRPr="499CEE3D">
        <w:rPr>
          <w:rFonts w:ascii="Arial" w:eastAsia="Arial" w:hAnsi="Arial" w:cs="Arial"/>
          <w:b/>
          <w:color w:val="4472C4" w:themeColor="accent1"/>
          <w:sz w:val="24"/>
          <w:szCs w:val="24"/>
        </w:rPr>
        <w:t xml:space="preserve"> difficulties</w:t>
      </w:r>
    </w:p>
    <w:p w14:paraId="3BAF11E3" w14:textId="51745FB3" w:rsidR="002F7856" w:rsidRDefault="5129150D" w:rsidP="00B2498E">
      <w:pPr>
        <w:pStyle w:val="ListParagraph"/>
        <w:ind w:left="360"/>
        <w:rPr>
          <w:rFonts w:ascii="Arial" w:eastAsia="Arial" w:hAnsi="Arial" w:cs="Arial"/>
          <w:sz w:val="24"/>
          <w:szCs w:val="24"/>
        </w:rPr>
      </w:pPr>
      <w:r w:rsidRPr="499CEE3D">
        <w:rPr>
          <w:rFonts w:ascii="Arial" w:eastAsia="Arial" w:hAnsi="Arial" w:cs="Arial"/>
          <w:sz w:val="24"/>
          <w:szCs w:val="24"/>
        </w:rPr>
        <w:t xml:space="preserve">The difficulties may be over </w:t>
      </w:r>
      <w:proofErr w:type="gramStart"/>
      <w:r w:rsidRPr="499CEE3D">
        <w:rPr>
          <w:rFonts w:ascii="Arial" w:eastAsia="Arial" w:hAnsi="Arial" w:cs="Arial"/>
          <w:sz w:val="24"/>
          <w:szCs w:val="24"/>
        </w:rPr>
        <w:t>a short period</w:t>
      </w:r>
      <w:proofErr w:type="gramEnd"/>
      <w:r w:rsidRPr="499CEE3D">
        <w:rPr>
          <w:rFonts w:ascii="Arial" w:eastAsia="Arial" w:hAnsi="Arial" w:cs="Arial"/>
          <w:sz w:val="24"/>
          <w:szCs w:val="24"/>
        </w:rPr>
        <w:t xml:space="preserve"> of time</w:t>
      </w:r>
      <w:r w:rsidR="723C61D6" w:rsidRPr="499CEE3D">
        <w:rPr>
          <w:rFonts w:ascii="Arial" w:eastAsia="Arial" w:hAnsi="Arial" w:cs="Arial"/>
          <w:sz w:val="24"/>
          <w:szCs w:val="24"/>
        </w:rPr>
        <w:t>. T</w:t>
      </w:r>
      <w:r w:rsidR="41974E10" w:rsidRPr="499CEE3D">
        <w:rPr>
          <w:rFonts w:ascii="Arial" w:eastAsia="Arial" w:hAnsi="Arial" w:cs="Arial"/>
          <w:sz w:val="24"/>
          <w:szCs w:val="24"/>
        </w:rPr>
        <w:t>hey</w:t>
      </w:r>
      <w:r w:rsidRPr="499CEE3D">
        <w:rPr>
          <w:rFonts w:ascii="Arial" w:eastAsia="Arial" w:hAnsi="Arial" w:cs="Arial"/>
          <w:sz w:val="24"/>
          <w:szCs w:val="24"/>
        </w:rPr>
        <w:t xml:space="preserve"> </w:t>
      </w:r>
      <w:r w:rsidR="73DDBF58" w:rsidRPr="499CEE3D">
        <w:rPr>
          <w:rFonts w:ascii="Arial" w:eastAsia="Arial" w:hAnsi="Arial" w:cs="Arial"/>
          <w:sz w:val="24"/>
          <w:szCs w:val="24"/>
        </w:rPr>
        <w:t>may</w:t>
      </w:r>
      <w:r w:rsidR="578FAB71" w:rsidRPr="499CEE3D">
        <w:rPr>
          <w:rFonts w:ascii="Arial" w:eastAsia="Arial" w:hAnsi="Arial" w:cs="Arial"/>
          <w:sz w:val="24"/>
          <w:szCs w:val="24"/>
        </w:rPr>
        <w:t xml:space="preserve"> be</w:t>
      </w:r>
      <w:r w:rsidRPr="499CEE3D">
        <w:rPr>
          <w:rFonts w:ascii="Arial" w:eastAsia="Arial" w:hAnsi="Arial" w:cs="Arial"/>
          <w:sz w:val="24"/>
          <w:szCs w:val="24"/>
        </w:rPr>
        <w:t xml:space="preserve"> </w:t>
      </w:r>
      <w:ins w:id="19" w:author="Lisa Morris (Solihull MBC)" w:date="2023-02-23T14:00:00Z">
        <w:r w:rsidR="00746393">
          <w:rPr>
            <w:rFonts w:ascii="Arial" w:eastAsia="Arial" w:hAnsi="Arial" w:cs="Arial"/>
            <w:sz w:val="24"/>
            <w:szCs w:val="24"/>
          </w:rPr>
          <w:t xml:space="preserve">achieving </w:t>
        </w:r>
      </w:ins>
      <w:r w:rsidRPr="499CEE3D">
        <w:rPr>
          <w:rFonts w:ascii="Arial" w:eastAsia="Arial" w:hAnsi="Arial" w:cs="Arial"/>
          <w:sz w:val="24"/>
          <w:szCs w:val="24"/>
        </w:rPr>
        <w:t xml:space="preserve">only slightly below what we would expect for the child’s </w:t>
      </w:r>
      <w:proofErr w:type="gramStart"/>
      <w:r w:rsidRPr="499CEE3D">
        <w:rPr>
          <w:rFonts w:ascii="Arial" w:eastAsia="Arial" w:hAnsi="Arial" w:cs="Arial"/>
          <w:sz w:val="24"/>
          <w:szCs w:val="24"/>
        </w:rPr>
        <w:t>age</w:t>
      </w:r>
      <w:proofErr w:type="gramEnd"/>
      <w:r w:rsidRPr="499CEE3D">
        <w:rPr>
          <w:rFonts w:ascii="Arial" w:eastAsia="Arial" w:hAnsi="Arial" w:cs="Arial"/>
          <w:sz w:val="24"/>
          <w:szCs w:val="24"/>
        </w:rPr>
        <w:t xml:space="preserve"> </w:t>
      </w:r>
      <w:r w:rsidR="73DDBF58" w:rsidRPr="499CEE3D">
        <w:rPr>
          <w:rFonts w:ascii="Arial" w:eastAsia="Arial" w:hAnsi="Arial" w:cs="Arial"/>
          <w:sz w:val="24"/>
          <w:szCs w:val="24"/>
        </w:rPr>
        <w:t>but the child i</w:t>
      </w:r>
      <w:r w:rsidR="1EBC97AB" w:rsidRPr="499CEE3D">
        <w:rPr>
          <w:rFonts w:ascii="Arial" w:eastAsia="Arial" w:hAnsi="Arial" w:cs="Arial"/>
          <w:sz w:val="24"/>
          <w:szCs w:val="24"/>
        </w:rPr>
        <w:t>s</w:t>
      </w:r>
      <w:r w:rsidR="73DDBF58" w:rsidRPr="499CEE3D">
        <w:rPr>
          <w:rFonts w:ascii="Arial" w:eastAsia="Arial" w:hAnsi="Arial" w:cs="Arial"/>
          <w:sz w:val="24"/>
          <w:szCs w:val="24"/>
        </w:rPr>
        <w:t xml:space="preserve"> not making progress with quality first teaching </w:t>
      </w:r>
      <w:r w:rsidR="62561780" w:rsidRPr="499CEE3D">
        <w:rPr>
          <w:rFonts w:ascii="Arial" w:eastAsia="Arial" w:hAnsi="Arial" w:cs="Arial"/>
          <w:sz w:val="24"/>
          <w:szCs w:val="24"/>
        </w:rPr>
        <w:t>(universal provision)</w:t>
      </w:r>
    </w:p>
    <w:p w14:paraId="464E0203" w14:textId="3D9F595E" w:rsidR="002F7856" w:rsidRPr="002F7856" w:rsidRDefault="002F7856" w:rsidP="00514A6D">
      <w:pPr>
        <w:pStyle w:val="ListParagraph"/>
        <w:numPr>
          <w:ilvl w:val="0"/>
          <w:numId w:val="1"/>
        </w:numPr>
        <w:ind w:left="360"/>
        <w:rPr>
          <w:rFonts w:ascii="Arial" w:eastAsia="Arial" w:hAnsi="Arial" w:cs="Arial"/>
          <w:b/>
          <w:color w:val="4472C4" w:themeColor="accent1"/>
          <w:sz w:val="24"/>
          <w:szCs w:val="24"/>
        </w:rPr>
      </w:pPr>
      <w:r w:rsidRPr="499CEE3D">
        <w:rPr>
          <w:rFonts w:ascii="Arial" w:eastAsia="Arial" w:hAnsi="Arial" w:cs="Arial"/>
          <w:b/>
          <w:color w:val="4472C4" w:themeColor="accent1"/>
          <w:sz w:val="24"/>
          <w:szCs w:val="24"/>
        </w:rPr>
        <w:t>Significant difficulties</w:t>
      </w:r>
    </w:p>
    <w:p w14:paraId="39B0110B" w14:textId="01817E2E" w:rsidR="002F7856" w:rsidRDefault="002F7856" w:rsidP="00B2498E">
      <w:pPr>
        <w:pStyle w:val="ListParagraph"/>
        <w:ind w:left="360"/>
        <w:rPr>
          <w:rFonts w:ascii="Arial" w:eastAsia="Arial" w:hAnsi="Arial" w:cs="Arial"/>
          <w:sz w:val="24"/>
          <w:szCs w:val="24"/>
        </w:rPr>
      </w:pPr>
      <w:r w:rsidRPr="499CEE3D">
        <w:rPr>
          <w:rFonts w:ascii="Arial" w:eastAsia="Arial" w:hAnsi="Arial" w:cs="Arial"/>
          <w:sz w:val="24"/>
          <w:szCs w:val="24"/>
        </w:rPr>
        <w:t xml:space="preserve">The difficulties are present despite </w:t>
      </w:r>
      <w:r w:rsidR="00DC7BF8" w:rsidRPr="499CEE3D">
        <w:rPr>
          <w:rFonts w:ascii="Arial" w:eastAsia="Arial" w:hAnsi="Arial" w:cs="Arial"/>
          <w:sz w:val="24"/>
          <w:szCs w:val="24"/>
        </w:rPr>
        <w:t xml:space="preserve">individualised </w:t>
      </w:r>
      <w:r w:rsidRPr="499CEE3D">
        <w:rPr>
          <w:rFonts w:ascii="Arial" w:eastAsia="Arial" w:hAnsi="Arial" w:cs="Arial"/>
          <w:sz w:val="24"/>
          <w:szCs w:val="24"/>
        </w:rPr>
        <w:t xml:space="preserve">support </w:t>
      </w:r>
      <w:proofErr w:type="gramStart"/>
      <w:r w:rsidRPr="499CEE3D">
        <w:rPr>
          <w:rFonts w:ascii="Arial" w:eastAsia="Arial" w:hAnsi="Arial" w:cs="Arial"/>
          <w:sz w:val="24"/>
          <w:szCs w:val="24"/>
        </w:rPr>
        <w:t>being put</w:t>
      </w:r>
      <w:proofErr w:type="gramEnd"/>
      <w:r w:rsidRPr="499CEE3D">
        <w:rPr>
          <w:rFonts w:ascii="Arial" w:eastAsia="Arial" w:hAnsi="Arial" w:cs="Arial"/>
          <w:sz w:val="24"/>
          <w:szCs w:val="24"/>
        </w:rPr>
        <w:t xml:space="preserve"> in place to address the needs</w:t>
      </w:r>
      <w:r w:rsidR="48F2551D" w:rsidRPr="499CEE3D">
        <w:rPr>
          <w:rFonts w:ascii="Arial" w:eastAsia="Arial" w:hAnsi="Arial" w:cs="Arial"/>
          <w:sz w:val="24"/>
          <w:szCs w:val="24"/>
        </w:rPr>
        <w:t>. T</w:t>
      </w:r>
      <w:r w:rsidR="128E8A73" w:rsidRPr="499CEE3D">
        <w:rPr>
          <w:rFonts w:ascii="Arial" w:eastAsia="Arial" w:hAnsi="Arial" w:cs="Arial"/>
          <w:sz w:val="24"/>
          <w:szCs w:val="24"/>
        </w:rPr>
        <w:t>hey</w:t>
      </w:r>
      <w:r w:rsidRPr="499CEE3D">
        <w:rPr>
          <w:rFonts w:ascii="Arial" w:eastAsia="Arial" w:hAnsi="Arial" w:cs="Arial"/>
          <w:sz w:val="24"/>
          <w:szCs w:val="24"/>
        </w:rPr>
        <w:t xml:space="preserve"> </w:t>
      </w:r>
      <w:r w:rsidR="00C06C06" w:rsidRPr="499CEE3D">
        <w:rPr>
          <w:rFonts w:ascii="Arial" w:eastAsia="Arial" w:hAnsi="Arial" w:cs="Arial"/>
          <w:sz w:val="24"/>
          <w:szCs w:val="24"/>
        </w:rPr>
        <w:t xml:space="preserve">have been present over </w:t>
      </w:r>
      <w:proofErr w:type="gramStart"/>
      <w:r w:rsidR="00C06C06" w:rsidRPr="499CEE3D">
        <w:rPr>
          <w:rFonts w:ascii="Arial" w:eastAsia="Arial" w:hAnsi="Arial" w:cs="Arial"/>
          <w:sz w:val="24"/>
          <w:szCs w:val="24"/>
        </w:rPr>
        <w:t>a period of time</w:t>
      </w:r>
      <w:proofErr w:type="gramEnd"/>
      <w:r w:rsidR="00C06C06" w:rsidRPr="499CEE3D">
        <w:rPr>
          <w:rFonts w:ascii="Arial" w:eastAsia="Arial" w:hAnsi="Arial" w:cs="Arial"/>
          <w:sz w:val="24"/>
          <w:szCs w:val="24"/>
        </w:rPr>
        <w:t xml:space="preserve"> and the</w:t>
      </w:r>
      <w:r w:rsidR="00DC7BF8" w:rsidRPr="499CEE3D">
        <w:rPr>
          <w:rFonts w:ascii="Arial" w:eastAsia="Arial" w:hAnsi="Arial" w:cs="Arial"/>
          <w:sz w:val="24"/>
          <w:szCs w:val="24"/>
        </w:rPr>
        <w:t>y</w:t>
      </w:r>
      <w:r w:rsidR="00C06C06" w:rsidRPr="499CEE3D">
        <w:rPr>
          <w:rFonts w:ascii="Arial" w:eastAsia="Arial" w:hAnsi="Arial" w:cs="Arial"/>
          <w:sz w:val="24"/>
          <w:szCs w:val="24"/>
        </w:rPr>
        <w:t xml:space="preserve"> are not explained by environmental factors in the child’s life, for example</w:t>
      </w:r>
      <w:r w:rsidR="3A2F13FA" w:rsidRPr="499CEE3D">
        <w:rPr>
          <w:rFonts w:ascii="Arial" w:eastAsia="Arial" w:hAnsi="Arial" w:cs="Arial"/>
          <w:sz w:val="24"/>
          <w:szCs w:val="24"/>
        </w:rPr>
        <w:t>,</w:t>
      </w:r>
      <w:r w:rsidR="00C06C06" w:rsidRPr="499CEE3D">
        <w:rPr>
          <w:rFonts w:ascii="Arial" w:eastAsia="Arial" w:hAnsi="Arial" w:cs="Arial"/>
          <w:sz w:val="24"/>
          <w:szCs w:val="24"/>
        </w:rPr>
        <w:t xml:space="preserve"> poor attendance</w:t>
      </w:r>
      <w:r w:rsidR="3E217A88" w:rsidRPr="499CEE3D">
        <w:rPr>
          <w:rFonts w:ascii="Arial" w:eastAsia="Arial" w:hAnsi="Arial" w:cs="Arial"/>
          <w:sz w:val="24"/>
          <w:szCs w:val="24"/>
        </w:rPr>
        <w:t>.</w:t>
      </w:r>
    </w:p>
    <w:p w14:paraId="328AB8AD" w14:textId="7721D055" w:rsidR="002F7856" w:rsidRPr="002F7856" w:rsidRDefault="002F7856" w:rsidP="00514A6D">
      <w:pPr>
        <w:pStyle w:val="ListParagraph"/>
        <w:numPr>
          <w:ilvl w:val="0"/>
          <w:numId w:val="1"/>
        </w:numPr>
        <w:ind w:left="360"/>
        <w:rPr>
          <w:rFonts w:ascii="Arial" w:eastAsia="Arial" w:hAnsi="Arial" w:cs="Arial"/>
          <w:b/>
          <w:color w:val="4472C4" w:themeColor="accent1"/>
          <w:sz w:val="24"/>
          <w:szCs w:val="24"/>
        </w:rPr>
      </w:pPr>
      <w:r w:rsidRPr="499CEE3D">
        <w:rPr>
          <w:rFonts w:ascii="Arial" w:eastAsia="Arial" w:hAnsi="Arial" w:cs="Arial"/>
          <w:b/>
          <w:color w:val="4472C4" w:themeColor="accent1"/>
          <w:sz w:val="24"/>
          <w:szCs w:val="24"/>
        </w:rPr>
        <w:t>Sustained difficulties</w:t>
      </w:r>
    </w:p>
    <w:p w14:paraId="7D3C6A56" w14:textId="7C321FEA" w:rsidR="00CB2311" w:rsidRDefault="7DAC40A5" w:rsidP="00B2498E">
      <w:pPr>
        <w:pStyle w:val="ListParagraph"/>
        <w:ind w:left="360"/>
        <w:rPr>
          <w:rFonts w:ascii="Arial" w:eastAsia="Arial" w:hAnsi="Arial" w:cs="Arial"/>
          <w:sz w:val="24"/>
          <w:szCs w:val="24"/>
        </w:rPr>
      </w:pPr>
      <w:r w:rsidRPr="499CEE3D">
        <w:rPr>
          <w:rFonts w:ascii="Arial" w:eastAsia="Arial" w:hAnsi="Arial" w:cs="Arial"/>
          <w:sz w:val="24"/>
          <w:szCs w:val="24"/>
        </w:rPr>
        <w:t xml:space="preserve">The difficulties are significant and have been present over </w:t>
      </w:r>
      <w:proofErr w:type="gramStart"/>
      <w:r w:rsidR="71AB41B9" w:rsidRPr="499CEE3D">
        <w:rPr>
          <w:rFonts w:ascii="Arial" w:eastAsia="Arial" w:hAnsi="Arial" w:cs="Arial"/>
          <w:sz w:val="24"/>
          <w:szCs w:val="24"/>
        </w:rPr>
        <w:t xml:space="preserve">a </w:t>
      </w:r>
      <w:r w:rsidRPr="499CEE3D">
        <w:rPr>
          <w:rFonts w:ascii="Arial" w:eastAsia="Arial" w:hAnsi="Arial" w:cs="Arial"/>
          <w:sz w:val="24"/>
          <w:szCs w:val="24"/>
        </w:rPr>
        <w:t>long period</w:t>
      </w:r>
      <w:proofErr w:type="gramEnd"/>
      <w:r w:rsidRPr="499CEE3D">
        <w:rPr>
          <w:rFonts w:ascii="Arial" w:eastAsia="Arial" w:hAnsi="Arial" w:cs="Arial"/>
          <w:sz w:val="24"/>
          <w:szCs w:val="24"/>
        </w:rPr>
        <w:t xml:space="preserve"> of time (</w:t>
      </w:r>
      <w:r w:rsidR="6206C111" w:rsidRPr="499CEE3D">
        <w:rPr>
          <w:rFonts w:ascii="Arial" w:eastAsia="Arial" w:hAnsi="Arial" w:cs="Arial"/>
          <w:sz w:val="24"/>
          <w:szCs w:val="24"/>
        </w:rPr>
        <w:t>three</w:t>
      </w:r>
      <w:r w:rsidRPr="499CEE3D">
        <w:rPr>
          <w:rFonts w:ascii="Arial" w:eastAsia="Arial" w:hAnsi="Arial" w:cs="Arial"/>
          <w:sz w:val="24"/>
          <w:szCs w:val="24"/>
        </w:rPr>
        <w:t xml:space="preserve"> cycles of the graduated approach</w:t>
      </w:r>
      <w:r w:rsidR="20832F0A" w:rsidRPr="499CEE3D">
        <w:rPr>
          <w:rFonts w:ascii="Arial" w:eastAsia="Arial" w:hAnsi="Arial" w:cs="Arial"/>
          <w:sz w:val="24"/>
          <w:szCs w:val="24"/>
        </w:rPr>
        <w:t>)</w:t>
      </w:r>
      <w:r w:rsidR="0A137FBF" w:rsidRPr="499CEE3D">
        <w:rPr>
          <w:rFonts w:ascii="Arial" w:eastAsia="Arial" w:hAnsi="Arial" w:cs="Arial"/>
          <w:sz w:val="24"/>
          <w:szCs w:val="24"/>
        </w:rPr>
        <w:t>.</w:t>
      </w:r>
      <w:r w:rsidR="20832F0A" w:rsidRPr="499CEE3D">
        <w:rPr>
          <w:rFonts w:ascii="Arial" w:eastAsia="Arial" w:hAnsi="Arial" w:cs="Arial"/>
          <w:sz w:val="24"/>
          <w:szCs w:val="24"/>
        </w:rPr>
        <w:t xml:space="preserve"> </w:t>
      </w:r>
      <w:r w:rsidR="19525EE9" w:rsidRPr="499CEE3D">
        <w:rPr>
          <w:rFonts w:ascii="Arial" w:eastAsia="Arial" w:hAnsi="Arial" w:cs="Arial"/>
          <w:sz w:val="24"/>
          <w:szCs w:val="24"/>
        </w:rPr>
        <w:t>D</w:t>
      </w:r>
      <w:r w:rsidR="20832F0A" w:rsidRPr="499CEE3D">
        <w:rPr>
          <w:rFonts w:ascii="Arial" w:eastAsia="Arial" w:hAnsi="Arial" w:cs="Arial"/>
          <w:sz w:val="24"/>
          <w:szCs w:val="24"/>
        </w:rPr>
        <w:t>espite</w:t>
      </w:r>
      <w:r w:rsidRPr="499CEE3D">
        <w:rPr>
          <w:rFonts w:ascii="Arial" w:eastAsia="Arial" w:hAnsi="Arial" w:cs="Arial"/>
          <w:sz w:val="24"/>
          <w:szCs w:val="24"/>
        </w:rPr>
        <w:t xml:space="preserve"> </w:t>
      </w:r>
      <w:proofErr w:type="gramStart"/>
      <w:r w:rsidR="6B3277C9" w:rsidRPr="499CEE3D">
        <w:rPr>
          <w:rFonts w:ascii="Arial" w:eastAsia="Arial" w:hAnsi="Arial" w:cs="Arial"/>
          <w:sz w:val="24"/>
          <w:szCs w:val="24"/>
        </w:rPr>
        <w:t>a high level</w:t>
      </w:r>
      <w:proofErr w:type="gramEnd"/>
      <w:r w:rsidR="6B3277C9" w:rsidRPr="499CEE3D">
        <w:rPr>
          <w:rFonts w:ascii="Arial" w:eastAsia="Arial" w:hAnsi="Arial" w:cs="Arial"/>
          <w:sz w:val="24"/>
          <w:szCs w:val="24"/>
        </w:rPr>
        <w:t xml:space="preserve"> of support and advice being given by </w:t>
      </w:r>
      <w:r w:rsidR="73DDBF58" w:rsidRPr="499CEE3D">
        <w:rPr>
          <w:rFonts w:ascii="Arial" w:eastAsia="Arial" w:hAnsi="Arial" w:cs="Arial"/>
          <w:sz w:val="24"/>
          <w:szCs w:val="24"/>
        </w:rPr>
        <w:t>outside</w:t>
      </w:r>
      <w:r w:rsidR="6B3277C9" w:rsidRPr="499CEE3D">
        <w:rPr>
          <w:rFonts w:ascii="Arial" w:eastAsia="Arial" w:hAnsi="Arial" w:cs="Arial"/>
          <w:sz w:val="24"/>
          <w:szCs w:val="24"/>
        </w:rPr>
        <w:t xml:space="preserve"> agencies</w:t>
      </w:r>
      <w:r w:rsidR="1AFD05F4" w:rsidRPr="499CEE3D">
        <w:rPr>
          <w:rFonts w:ascii="Arial" w:eastAsia="Arial" w:hAnsi="Arial" w:cs="Arial"/>
          <w:sz w:val="24"/>
          <w:szCs w:val="24"/>
        </w:rPr>
        <w:t>, t</w:t>
      </w:r>
      <w:r w:rsidR="54754B8A" w:rsidRPr="499CEE3D">
        <w:rPr>
          <w:rFonts w:ascii="Arial" w:eastAsia="Arial" w:hAnsi="Arial" w:cs="Arial"/>
          <w:sz w:val="24"/>
          <w:szCs w:val="24"/>
        </w:rPr>
        <w:t>hey</w:t>
      </w:r>
      <w:r w:rsidR="73DDBF58" w:rsidRPr="499CEE3D">
        <w:rPr>
          <w:rFonts w:ascii="Arial" w:eastAsia="Arial" w:hAnsi="Arial" w:cs="Arial"/>
          <w:sz w:val="24"/>
          <w:szCs w:val="24"/>
        </w:rPr>
        <w:t xml:space="preserve"> are of a level that the child is having difficulties accessing nursery/school</w:t>
      </w:r>
      <w:r w:rsidR="1E964EA0" w:rsidRPr="499CEE3D">
        <w:rPr>
          <w:rFonts w:ascii="Arial" w:eastAsia="Arial" w:hAnsi="Arial" w:cs="Arial"/>
          <w:sz w:val="24"/>
          <w:szCs w:val="24"/>
        </w:rPr>
        <w:t>.</w:t>
      </w:r>
      <w:r w:rsidR="0402015D" w:rsidRPr="499CEE3D">
        <w:rPr>
          <w:rFonts w:ascii="Arial" w:eastAsia="Arial" w:hAnsi="Arial" w:cs="Arial"/>
          <w:sz w:val="24"/>
          <w:szCs w:val="24"/>
        </w:rPr>
        <w:t xml:space="preserve"> The child is not making </w:t>
      </w:r>
      <w:proofErr w:type="gramStart"/>
      <w:r w:rsidR="0402015D" w:rsidRPr="499CEE3D">
        <w:rPr>
          <w:rFonts w:ascii="Arial" w:eastAsia="Arial" w:hAnsi="Arial" w:cs="Arial"/>
          <w:sz w:val="24"/>
          <w:szCs w:val="24"/>
        </w:rPr>
        <w:t>significant progress</w:t>
      </w:r>
      <w:proofErr w:type="gramEnd"/>
      <w:r w:rsidR="0402015D" w:rsidRPr="499CEE3D">
        <w:rPr>
          <w:rFonts w:ascii="Arial" w:eastAsia="Arial" w:hAnsi="Arial" w:cs="Arial"/>
          <w:sz w:val="24"/>
          <w:szCs w:val="24"/>
        </w:rPr>
        <w:t>.</w:t>
      </w:r>
    </w:p>
    <w:p w14:paraId="12DA6E12" w14:textId="3D6ECDF3" w:rsidR="4DA81B20" w:rsidRDefault="4DA81B20" w:rsidP="4DA81B20">
      <w:r>
        <w:br w:type="page"/>
      </w:r>
    </w:p>
    <w:p w14:paraId="7614662C" w14:textId="4C3116A7" w:rsidR="00B2408D" w:rsidRDefault="000110DA" w:rsidP="00A8A1E7">
      <w:pPr>
        <w:jc w:val="center"/>
        <w:rPr>
          <w:rFonts w:ascii="Arial" w:eastAsia="Arial" w:hAnsi="Arial" w:cs="Arial"/>
          <w:b/>
          <w:color w:val="4472C4" w:themeColor="accent1"/>
          <w:sz w:val="48"/>
          <w:szCs w:val="48"/>
        </w:rPr>
      </w:pPr>
      <w:r w:rsidRPr="499CEE3D">
        <w:rPr>
          <w:rFonts w:ascii="Arial" w:eastAsia="Arial" w:hAnsi="Arial" w:cs="Arial"/>
          <w:b/>
          <w:color w:val="4471C4"/>
          <w:sz w:val="48"/>
          <w:szCs w:val="48"/>
        </w:rPr>
        <w:lastRenderedPageBreak/>
        <w:t>Asses</w:t>
      </w:r>
      <w:r w:rsidR="00B2408D" w:rsidRPr="499CEE3D">
        <w:rPr>
          <w:rFonts w:ascii="Arial" w:eastAsia="Arial" w:hAnsi="Arial" w:cs="Arial"/>
          <w:b/>
          <w:color w:val="4471C4"/>
          <w:sz w:val="48"/>
          <w:szCs w:val="48"/>
        </w:rPr>
        <w:t>s</w:t>
      </w:r>
    </w:p>
    <w:tbl>
      <w:tblPr>
        <w:tblStyle w:val="TableGrid1"/>
        <w:tblW w:w="15143" w:type="dxa"/>
        <w:tblInd w:w="-572" w:type="dxa"/>
        <w:tblCellMar>
          <w:top w:w="46" w:type="dxa"/>
          <w:left w:w="107" w:type="dxa"/>
          <w:right w:w="55" w:type="dxa"/>
        </w:tblCellMar>
        <w:tblLook w:val="04A0" w:firstRow="1" w:lastRow="0" w:firstColumn="1" w:lastColumn="0" w:noHBand="0" w:noVBand="1"/>
      </w:tblPr>
      <w:tblGrid>
        <w:gridCol w:w="3217"/>
        <w:gridCol w:w="3443"/>
        <w:gridCol w:w="3165"/>
        <w:gridCol w:w="5318"/>
      </w:tblGrid>
      <w:tr w:rsidR="00814766" w:rsidRPr="00B2408D" w14:paraId="1D7DC08F" w14:textId="77777777" w:rsidTr="009F293B">
        <w:trPr>
          <w:trHeight w:val="27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07A08FC9" w14:textId="4DFF6E03" w:rsidR="00B2408D" w:rsidRPr="00B2408D" w:rsidRDefault="00B2408D" w:rsidP="499CEE3D">
            <w:pPr>
              <w:ind w:right="51"/>
              <w:jc w:val="center"/>
              <w:rPr>
                <w:rFonts w:ascii="Arial" w:eastAsia="Arial" w:hAnsi="Arial" w:cs="Arial"/>
                <w:color w:val="000000"/>
                <w:sz w:val="24"/>
                <w:szCs w:val="24"/>
              </w:rPr>
            </w:pPr>
            <w:r w:rsidRPr="499CEE3D">
              <w:rPr>
                <w:rFonts w:ascii="Arial" w:eastAsia="Arial" w:hAnsi="Arial" w:cs="Arial"/>
                <w:b/>
                <w:color w:val="000000" w:themeColor="text1"/>
                <w:sz w:val="24"/>
                <w:szCs w:val="24"/>
              </w:rPr>
              <w:t>Universal</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35B8D7C7" w14:textId="1075F332" w:rsidR="00B2408D" w:rsidRPr="00B2408D" w:rsidRDefault="00B2408D" w:rsidP="499CEE3D">
            <w:pPr>
              <w:ind w:right="51"/>
              <w:jc w:val="center"/>
              <w:rPr>
                <w:rFonts w:ascii="Arial" w:eastAsia="Arial" w:hAnsi="Arial" w:cs="Arial"/>
                <w:color w:val="000000"/>
                <w:sz w:val="24"/>
                <w:szCs w:val="24"/>
              </w:rPr>
            </w:pPr>
            <w:r w:rsidRPr="499CEE3D">
              <w:rPr>
                <w:rFonts w:ascii="Arial" w:eastAsia="Arial" w:hAnsi="Arial" w:cs="Arial"/>
                <w:b/>
                <w:color w:val="000000" w:themeColor="text1"/>
                <w:sz w:val="24"/>
                <w:szCs w:val="24"/>
              </w:rPr>
              <w:t xml:space="preserve">Setting </w:t>
            </w:r>
            <w:r w:rsidR="6580D575" w:rsidRPr="499CEE3D">
              <w:rPr>
                <w:rFonts w:ascii="Arial" w:eastAsia="Arial" w:hAnsi="Arial" w:cs="Arial"/>
                <w:b/>
                <w:bCs/>
                <w:color w:val="000000" w:themeColor="text1"/>
                <w:sz w:val="24"/>
                <w:szCs w:val="24"/>
              </w:rPr>
              <w:t>s</w:t>
            </w:r>
            <w:r w:rsidR="7BC26EB9" w:rsidRPr="499CEE3D">
              <w:rPr>
                <w:rFonts w:ascii="Arial" w:eastAsia="Arial" w:hAnsi="Arial" w:cs="Arial"/>
                <w:b/>
                <w:bCs/>
                <w:color w:val="000000" w:themeColor="text1"/>
                <w:sz w:val="24"/>
                <w:szCs w:val="24"/>
              </w:rPr>
              <w:t>upport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0F3ACB42" w14:textId="6CF373BD" w:rsidR="00B2408D" w:rsidRPr="00B2408D" w:rsidRDefault="00B2408D" w:rsidP="499CEE3D">
            <w:pPr>
              <w:ind w:right="47"/>
              <w:jc w:val="center"/>
              <w:rPr>
                <w:rFonts w:ascii="Arial" w:eastAsia="Arial" w:hAnsi="Arial" w:cs="Arial"/>
                <w:color w:val="000000"/>
                <w:sz w:val="24"/>
                <w:szCs w:val="24"/>
              </w:rPr>
            </w:pPr>
            <w:r w:rsidRPr="499CEE3D">
              <w:rPr>
                <w:rFonts w:ascii="Arial" w:eastAsia="Arial" w:hAnsi="Arial" w:cs="Arial"/>
                <w:b/>
                <w:color w:val="000000" w:themeColor="text1"/>
                <w:sz w:val="24"/>
                <w:szCs w:val="24"/>
              </w:rPr>
              <w:t xml:space="preserve">Specialist </w:t>
            </w:r>
            <w:r w:rsidR="1ECB8CC1" w:rsidRPr="499CEE3D">
              <w:rPr>
                <w:rFonts w:ascii="Arial" w:eastAsia="Arial" w:hAnsi="Arial" w:cs="Arial"/>
                <w:b/>
                <w:bCs/>
                <w:color w:val="000000" w:themeColor="text1"/>
                <w:sz w:val="24"/>
                <w:szCs w:val="24"/>
              </w:rPr>
              <w:t>s</w:t>
            </w:r>
            <w:r w:rsidR="7BC26EB9" w:rsidRPr="499CEE3D">
              <w:rPr>
                <w:rFonts w:ascii="Arial" w:eastAsia="Arial" w:hAnsi="Arial" w:cs="Arial"/>
                <w:b/>
                <w:bCs/>
                <w:color w:val="000000" w:themeColor="text1"/>
                <w:sz w:val="24"/>
                <w:szCs w:val="24"/>
              </w:rPr>
              <w:t>upport</w:t>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5D944DE9" w14:textId="4F44F290" w:rsidR="00B2408D" w:rsidRPr="00B2408D" w:rsidRDefault="00B2408D" w:rsidP="499CEE3D">
            <w:pPr>
              <w:ind w:right="50"/>
              <w:jc w:val="center"/>
              <w:rPr>
                <w:rFonts w:ascii="Arial" w:eastAsia="Arial" w:hAnsi="Arial" w:cs="Arial"/>
                <w:color w:val="000000"/>
                <w:sz w:val="24"/>
                <w:szCs w:val="24"/>
              </w:rPr>
            </w:pPr>
            <w:r w:rsidRPr="499CEE3D">
              <w:rPr>
                <w:rFonts w:ascii="Arial" w:eastAsia="Arial" w:hAnsi="Arial" w:cs="Arial"/>
                <w:b/>
                <w:color w:val="000000" w:themeColor="text1"/>
                <w:sz w:val="24"/>
                <w:szCs w:val="24"/>
              </w:rPr>
              <w:t>Statutory assessment</w:t>
            </w:r>
          </w:p>
        </w:tc>
      </w:tr>
      <w:tr w:rsidR="00814766" w:rsidRPr="00B2408D" w14:paraId="4F325DC8" w14:textId="77777777" w:rsidTr="009F293B">
        <w:trPr>
          <w:trHeight w:val="79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4FA4E" w14:textId="7E1B9F8E" w:rsidR="00C027B5" w:rsidRPr="00C41346" w:rsidRDefault="620FC45C" w:rsidP="7B84D988">
            <w:pPr>
              <w:spacing w:after="27" w:line="239" w:lineRule="auto"/>
              <w:rPr>
                <w:rFonts w:ascii="Arial" w:eastAsia="Arial" w:hAnsi="Arial" w:cs="Arial"/>
                <w:color w:val="C45911" w:themeColor="accent2" w:themeShade="BF"/>
                <w:sz w:val="24"/>
                <w:szCs w:val="24"/>
              </w:rPr>
            </w:pPr>
            <w:r w:rsidRPr="499CEE3D">
              <w:rPr>
                <w:rFonts w:ascii="Arial" w:eastAsia="Arial" w:hAnsi="Arial" w:cs="Arial"/>
                <w:sz w:val="24"/>
                <w:szCs w:val="24"/>
              </w:rPr>
              <w:t>The</w:t>
            </w:r>
            <w:r w:rsidRPr="499CEE3D">
              <w:rPr>
                <w:rFonts w:ascii="Arial" w:eastAsia="Arial" w:hAnsi="Arial" w:cs="Arial"/>
                <w:color w:val="4471C4"/>
                <w:sz w:val="24"/>
                <w:szCs w:val="24"/>
                <w:u w:val="single"/>
              </w:rPr>
              <w:t xml:space="preserve"> </w:t>
            </w:r>
            <w:hyperlink r:id="rId11">
              <w:r w:rsidR="09E4659F" w:rsidRPr="499CEE3D">
                <w:rPr>
                  <w:rStyle w:val="Hyperlink"/>
                  <w:rFonts w:ascii="Arial" w:eastAsia="Arial" w:hAnsi="Arial" w:cs="Arial"/>
                  <w:color w:val="4471C4"/>
                  <w:sz w:val="24"/>
                  <w:szCs w:val="24"/>
                </w:rPr>
                <w:t xml:space="preserve">EYFS Statutory Framework </w:t>
              </w:r>
            </w:hyperlink>
            <w:r w:rsidR="0A6897C1" w:rsidRPr="499CEE3D">
              <w:rPr>
                <w:rFonts w:ascii="Arial" w:eastAsia="Arial" w:hAnsi="Arial" w:cs="Arial"/>
                <w:sz w:val="24"/>
                <w:szCs w:val="24"/>
              </w:rPr>
              <w:t>o</w:t>
            </w:r>
            <w:r w:rsidR="5C06E6E2" w:rsidRPr="499CEE3D">
              <w:rPr>
                <w:rFonts w:ascii="Arial" w:eastAsia="Arial" w:hAnsi="Arial" w:cs="Arial"/>
                <w:sz w:val="24"/>
                <w:szCs w:val="24"/>
              </w:rPr>
              <w:t>utlin</w:t>
            </w:r>
            <w:r w:rsidR="5C690924" w:rsidRPr="499CEE3D">
              <w:rPr>
                <w:rFonts w:ascii="Arial" w:eastAsia="Arial" w:hAnsi="Arial" w:cs="Arial"/>
                <w:sz w:val="24"/>
                <w:szCs w:val="24"/>
              </w:rPr>
              <w:t xml:space="preserve">es </w:t>
            </w:r>
            <w:r w:rsidR="38E20A90" w:rsidRPr="499CEE3D">
              <w:rPr>
                <w:rFonts w:ascii="Arial" w:eastAsia="Arial" w:hAnsi="Arial" w:cs="Arial"/>
                <w:sz w:val="24"/>
                <w:szCs w:val="24"/>
              </w:rPr>
              <w:t>assessment arrangements for measuring progress</w:t>
            </w:r>
            <w:r w:rsidR="7DBDC727" w:rsidRPr="499CEE3D">
              <w:rPr>
                <w:rFonts w:ascii="Arial" w:eastAsia="Arial" w:hAnsi="Arial" w:cs="Arial"/>
                <w:sz w:val="24"/>
                <w:szCs w:val="24"/>
              </w:rPr>
              <w:t>.</w:t>
            </w:r>
          </w:p>
          <w:p w14:paraId="0D3E2CA6" w14:textId="54638C37" w:rsidR="7B84D988" w:rsidRDefault="7B84D988" w:rsidP="7B84D988">
            <w:pPr>
              <w:rPr>
                <w:rFonts w:ascii="Arial" w:eastAsia="Arial" w:hAnsi="Arial" w:cs="Arial"/>
                <w:sz w:val="24"/>
                <w:szCs w:val="24"/>
              </w:rPr>
            </w:pPr>
          </w:p>
          <w:p w14:paraId="13DB9879" w14:textId="0D694067" w:rsidR="00C027B5" w:rsidRPr="00C41346" w:rsidRDefault="256F8D70" w:rsidP="7B84D988">
            <w:pPr>
              <w:rPr>
                <w:rFonts w:ascii="Arial" w:eastAsia="Arial" w:hAnsi="Arial" w:cs="Arial"/>
                <w:color w:val="C45911" w:themeColor="accent2" w:themeShade="BF"/>
                <w:sz w:val="24"/>
                <w:szCs w:val="24"/>
              </w:rPr>
            </w:pPr>
            <w:r w:rsidRPr="499CEE3D">
              <w:rPr>
                <w:rFonts w:ascii="Arial" w:eastAsia="Arial" w:hAnsi="Arial" w:cs="Arial"/>
                <w:sz w:val="24"/>
                <w:szCs w:val="24"/>
              </w:rPr>
              <w:t>T</w:t>
            </w:r>
            <w:r w:rsidR="38E20A90" w:rsidRPr="499CEE3D">
              <w:rPr>
                <w:rFonts w:ascii="Arial" w:eastAsia="Arial" w:hAnsi="Arial" w:cs="Arial"/>
                <w:sz w:val="24"/>
                <w:szCs w:val="24"/>
              </w:rPr>
              <w:t xml:space="preserve">hree statutory assessment and reporting requirements are: </w:t>
            </w:r>
          </w:p>
          <w:p w14:paraId="6A752568" w14:textId="6FB13C88" w:rsidR="00C027B5" w:rsidRPr="00C41346" w:rsidRDefault="38E20A90" w:rsidP="00514A6D">
            <w:pPr>
              <w:pStyle w:val="ListParagraph"/>
              <w:numPr>
                <w:ilvl w:val="0"/>
                <w:numId w:val="1"/>
              </w:numPr>
              <w:ind w:left="360"/>
              <w:rPr>
                <w:rFonts w:ascii="Arial" w:eastAsia="Arial" w:hAnsi="Arial" w:cs="Arial"/>
                <w:color w:val="C45911" w:themeColor="accent2" w:themeShade="BF"/>
                <w:sz w:val="24"/>
                <w:szCs w:val="24"/>
              </w:rPr>
            </w:pPr>
            <w:r w:rsidRPr="499CEE3D">
              <w:rPr>
                <w:rFonts w:ascii="Arial" w:eastAsia="Arial" w:hAnsi="Arial" w:cs="Arial"/>
                <w:sz w:val="24"/>
                <w:szCs w:val="24"/>
              </w:rPr>
              <w:t xml:space="preserve">Progress </w:t>
            </w:r>
            <w:r w:rsidR="1E9F9992" w:rsidRPr="499CEE3D">
              <w:rPr>
                <w:rFonts w:ascii="Arial" w:eastAsia="Arial" w:hAnsi="Arial" w:cs="Arial"/>
                <w:sz w:val="24"/>
                <w:szCs w:val="24"/>
              </w:rPr>
              <w:t>c</w:t>
            </w:r>
            <w:r w:rsidR="00D97AFB" w:rsidRPr="499CEE3D">
              <w:rPr>
                <w:rFonts w:ascii="Arial" w:eastAsia="Arial" w:hAnsi="Arial" w:cs="Arial"/>
                <w:sz w:val="24"/>
                <w:szCs w:val="24"/>
              </w:rPr>
              <w:t>heck</w:t>
            </w:r>
            <w:r w:rsidRPr="499CEE3D">
              <w:rPr>
                <w:rFonts w:ascii="Arial" w:eastAsia="Arial" w:hAnsi="Arial" w:cs="Arial"/>
                <w:sz w:val="24"/>
                <w:szCs w:val="24"/>
              </w:rPr>
              <w:t xml:space="preserve"> at age 2 years</w:t>
            </w:r>
          </w:p>
          <w:p w14:paraId="2B29039D" w14:textId="09B001D1" w:rsidR="00C027B5" w:rsidRPr="00D20843" w:rsidRDefault="38E20A90" w:rsidP="00514A6D">
            <w:pPr>
              <w:pStyle w:val="ListParagraph"/>
              <w:numPr>
                <w:ilvl w:val="0"/>
                <w:numId w:val="1"/>
              </w:numPr>
              <w:ind w:left="360"/>
              <w:rPr>
                <w:rFonts w:ascii="Arial" w:eastAsia="Arial" w:hAnsi="Arial" w:cs="Arial"/>
                <w:color w:val="C45911" w:themeColor="accent2" w:themeShade="BF"/>
                <w:sz w:val="24"/>
                <w:szCs w:val="24"/>
              </w:rPr>
            </w:pPr>
            <w:r w:rsidRPr="499CEE3D">
              <w:rPr>
                <w:rFonts w:ascii="Arial" w:eastAsia="Arial" w:hAnsi="Arial" w:cs="Arial"/>
                <w:sz w:val="24"/>
                <w:szCs w:val="24"/>
              </w:rPr>
              <w:t>Reception Baseline check</w:t>
            </w:r>
          </w:p>
          <w:p w14:paraId="5F7C6909" w14:textId="77777777" w:rsidR="00C027B5" w:rsidRPr="00C41346" w:rsidRDefault="38E20A90" w:rsidP="00514A6D">
            <w:pPr>
              <w:pStyle w:val="ListParagraph"/>
              <w:numPr>
                <w:ilvl w:val="0"/>
                <w:numId w:val="1"/>
              </w:numPr>
              <w:ind w:left="360"/>
              <w:rPr>
                <w:rFonts w:ascii="Arial" w:eastAsia="Arial" w:hAnsi="Arial" w:cs="Arial"/>
                <w:color w:val="C45911" w:themeColor="accent2" w:themeShade="BF"/>
                <w:sz w:val="24"/>
                <w:szCs w:val="24"/>
              </w:rPr>
            </w:pPr>
            <w:r w:rsidRPr="499CEE3D">
              <w:rPr>
                <w:rFonts w:ascii="Arial" w:eastAsia="Arial" w:hAnsi="Arial" w:cs="Arial"/>
                <w:sz w:val="24"/>
                <w:szCs w:val="24"/>
              </w:rPr>
              <w:t>End of EYFS Key Stage EYFS Profile</w:t>
            </w:r>
          </w:p>
          <w:p w14:paraId="146E6CE0" w14:textId="722F879A" w:rsidR="00C027B5" w:rsidRDefault="00C027B5" w:rsidP="499CEE3D">
            <w:pPr>
              <w:rPr>
                <w:rFonts w:ascii="Arial" w:eastAsia="Arial" w:hAnsi="Arial" w:cs="Arial"/>
                <w:sz w:val="24"/>
                <w:szCs w:val="24"/>
              </w:rPr>
            </w:pPr>
          </w:p>
          <w:p w14:paraId="215C3158" w14:textId="5DF7D623" w:rsidR="00C027B5" w:rsidRPr="00C41346" w:rsidRDefault="69A060E8" w:rsidP="7B84D988">
            <w:pPr>
              <w:rPr>
                <w:rFonts w:ascii="Arial" w:eastAsia="Arial" w:hAnsi="Arial" w:cs="Arial"/>
                <w:sz w:val="24"/>
                <w:szCs w:val="24"/>
              </w:rPr>
            </w:pPr>
            <w:r w:rsidRPr="499CEE3D">
              <w:rPr>
                <w:rFonts w:ascii="Arial" w:eastAsia="Arial" w:hAnsi="Arial" w:cs="Arial"/>
                <w:sz w:val="24"/>
                <w:szCs w:val="24"/>
              </w:rPr>
              <w:t>Ongoing assessment involves practitioners knowing children’s level of achievement and interests</w:t>
            </w:r>
            <w:r w:rsidR="3B639FCE" w:rsidRPr="499CEE3D">
              <w:rPr>
                <w:rFonts w:ascii="Arial" w:eastAsia="Arial" w:hAnsi="Arial" w:cs="Arial"/>
                <w:sz w:val="24"/>
                <w:szCs w:val="24"/>
              </w:rPr>
              <w:t>.</w:t>
            </w:r>
          </w:p>
          <w:p w14:paraId="02720D3D" w14:textId="321C5E3F" w:rsidR="00C027B5" w:rsidRPr="00C41346" w:rsidRDefault="00C027B5" w:rsidP="7B84D988">
            <w:pPr>
              <w:rPr>
                <w:rFonts w:ascii="Arial" w:eastAsia="Arial" w:hAnsi="Arial" w:cs="Arial"/>
                <w:sz w:val="24"/>
                <w:szCs w:val="24"/>
              </w:rPr>
            </w:pPr>
          </w:p>
          <w:p w14:paraId="24A7C80D" w14:textId="380A82AD" w:rsidR="00C027B5" w:rsidRPr="00C41346" w:rsidRDefault="69A060E8" w:rsidP="7B84D988">
            <w:pPr>
              <w:rPr>
                <w:rFonts w:ascii="Arial" w:eastAsia="Arial" w:hAnsi="Arial" w:cs="Arial"/>
                <w:sz w:val="24"/>
                <w:szCs w:val="24"/>
              </w:rPr>
            </w:pPr>
            <w:r w:rsidRPr="499CEE3D">
              <w:rPr>
                <w:rFonts w:ascii="Arial" w:eastAsia="Arial" w:hAnsi="Arial" w:cs="Arial"/>
                <w:sz w:val="24"/>
                <w:szCs w:val="24"/>
              </w:rPr>
              <w:t>When assessing whether an individual child is at the expected level of development, practitioners should draw on their knowledge of the child and their own expert professional judgement.</w:t>
            </w:r>
          </w:p>
          <w:p w14:paraId="0E758991" w14:textId="359EB3C1" w:rsidR="00C027B5" w:rsidRPr="00C41346" w:rsidRDefault="00C027B5" w:rsidP="7B84D988">
            <w:pPr>
              <w:rPr>
                <w:rFonts w:ascii="Arial" w:eastAsia="Arial" w:hAnsi="Arial" w:cs="Arial"/>
                <w:sz w:val="24"/>
                <w:szCs w:val="24"/>
              </w:rPr>
            </w:pPr>
          </w:p>
          <w:p w14:paraId="7B73825B" w14:textId="5F1D09B0" w:rsidR="00C027B5" w:rsidRPr="00C41346" w:rsidRDefault="69A060E8" w:rsidP="7B84D988">
            <w:pPr>
              <w:rPr>
                <w:rFonts w:ascii="Arial" w:eastAsia="Arial" w:hAnsi="Arial" w:cs="Arial"/>
                <w:sz w:val="24"/>
                <w:szCs w:val="24"/>
              </w:rPr>
            </w:pPr>
            <w:r w:rsidRPr="499CEE3D">
              <w:rPr>
                <w:rFonts w:ascii="Arial" w:eastAsia="Arial" w:hAnsi="Arial" w:cs="Arial"/>
                <w:sz w:val="24"/>
                <w:szCs w:val="24"/>
              </w:rPr>
              <w:t xml:space="preserve">Parents and/or carers should be kept </w:t>
            </w:r>
            <w:proofErr w:type="gramStart"/>
            <w:r w:rsidRPr="499CEE3D">
              <w:rPr>
                <w:rFonts w:ascii="Arial" w:eastAsia="Arial" w:hAnsi="Arial" w:cs="Arial"/>
                <w:sz w:val="24"/>
                <w:szCs w:val="24"/>
              </w:rPr>
              <w:t>up-to-date</w:t>
            </w:r>
            <w:proofErr w:type="gramEnd"/>
            <w:r w:rsidRPr="499CEE3D">
              <w:rPr>
                <w:rFonts w:ascii="Arial" w:eastAsia="Arial" w:hAnsi="Arial" w:cs="Arial"/>
                <w:sz w:val="24"/>
                <w:szCs w:val="24"/>
              </w:rPr>
              <w:t xml:space="preserve"> </w:t>
            </w:r>
            <w:r w:rsidRPr="499CEE3D">
              <w:rPr>
                <w:rFonts w:ascii="Arial" w:eastAsia="Arial" w:hAnsi="Arial" w:cs="Arial"/>
                <w:sz w:val="24"/>
                <w:szCs w:val="24"/>
              </w:rPr>
              <w:lastRenderedPageBreak/>
              <w:t xml:space="preserve">with their child’s progress and development. </w:t>
            </w:r>
          </w:p>
          <w:p w14:paraId="4F55DDF8" w14:textId="4AA8B1E7" w:rsidR="00C027B5" w:rsidRPr="00430571" w:rsidRDefault="00C027B5" w:rsidP="7B84D988">
            <w:pPr>
              <w:pStyle w:val="NoSpacing"/>
              <w:rPr>
                <w:rFonts w:ascii="Arial" w:eastAsia="Arial" w:hAnsi="Arial" w:cs="Arial"/>
                <w:sz w:val="24"/>
                <w:szCs w:val="24"/>
                <w:u w:val="single"/>
              </w:rPr>
            </w:pPr>
          </w:p>
          <w:p w14:paraId="7C50EA6A" w14:textId="7CA736C5" w:rsidR="00C027B5" w:rsidRPr="00B2408D" w:rsidRDefault="008309ED" w:rsidP="00340492">
            <w:pPr>
              <w:rPr>
                <w:rFonts w:ascii="Arial" w:eastAsia="Arial" w:hAnsi="Arial" w:cs="Arial"/>
                <w:color w:val="C45911" w:themeColor="accent2" w:themeShade="BF"/>
                <w:sz w:val="24"/>
                <w:szCs w:val="24"/>
              </w:rPr>
            </w:pPr>
            <w:hyperlink r:id="rId12">
              <w:r w:rsidR="63F82F68" w:rsidRPr="499CEE3D">
                <w:rPr>
                  <w:rStyle w:val="Hyperlink"/>
                  <w:rFonts w:ascii="Arial" w:eastAsia="Arial" w:hAnsi="Arial" w:cs="Arial"/>
                  <w:sz w:val="24"/>
                  <w:szCs w:val="24"/>
                </w:rPr>
                <w:t xml:space="preserve">Development Matters </w:t>
              </w:r>
            </w:hyperlink>
            <w:r w:rsidR="055FEA5E" w:rsidRPr="499CEE3D">
              <w:rPr>
                <w:rFonts w:ascii="Arial" w:eastAsia="Arial" w:hAnsi="Arial" w:cs="Arial"/>
                <w:sz w:val="24"/>
                <w:szCs w:val="24"/>
              </w:rPr>
              <w:t>non</w:t>
            </w:r>
            <w:r w:rsidR="12A9299E" w:rsidRPr="499CEE3D">
              <w:rPr>
                <w:rFonts w:ascii="Arial" w:eastAsia="Arial" w:hAnsi="Arial" w:cs="Arial"/>
                <w:sz w:val="24"/>
                <w:szCs w:val="24"/>
              </w:rPr>
              <w:t>-</w:t>
            </w:r>
            <w:r w:rsidR="055FEA5E" w:rsidRPr="499CEE3D">
              <w:rPr>
                <w:rFonts w:ascii="Arial" w:eastAsia="Arial" w:hAnsi="Arial" w:cs="Arial"/>
                <w:sz w:val="24"/>
                <w:szCs w:val="24"/>
              </w:rPr>
              <w:t>statutory guidance includes observation checkpoints. These checkpoints can help you to notice whether a child is at risk of falling behind.</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4C70" w14:textId="23291507" w:rsidR="00C027B5" w:rsidRDefault="38E20A90" w:rsidP="00C027B5">
            <w:pPr>
              <w:spacing w:after="27" w:line="239" w:lineRule="auto"/>
              <w:ind w:left="1" w:right="100"/>
              <w:rPr>
                <w:rFonts w:ascii="Arial" w:eastAsia="Arial" w:hAnsi="Arial" w:cs="Arial"/>
                <w:color w:val="000000"/>
                <w:sz w:val="24"/>
                <w:szCs w:val="24"/>
              </w:rPr>
            </w:pPr>
            <w:r w:rsidRPr="499CEE3D">
              <w:rPr>
                <w:rFonts w:ascii="Arial" w:eastAsia="Arial" w:hAnsi="Arial" w:cs="Arial"/>
                <w:color w:val="000000" w:themeColor="text1"/>
                <w:sz w:val="24"/>
                <w:szCs w:val="24"/>
              </w:rPr>
              <w:lastRenderedPageBreak/>
              <w:t xml:space="preserve">To support with early identification, specific assessment tools will </w:t>
            </w:r>
            <w:proofErr w:type="gramStart"/>
            <w:r w:rsidRPr="499CEE3D">
              <w:rPr>
                <w:rFonts w:ascii="Arial" w:eastAsia="Arial" w:hAnsi="Arial" w:cs="Arial"/>
                <w:color w:val="000000" w:themeColor="text1"/>
                <w:sz w:val="24"/>
                <w:szCs w:val="24"/>
              </w:rPr>
              <w:t>be required</w:t>
            </w:r>
            <w:proofErr w:type="gramEnd"/>
            <w:r w:rsidRPr="499CEE3D">
              <w:rPr>
                <w:rFonts w:ascii="Arial" w:eastAsia="Arial" w:hAnsi="Arial" w:cs="Arial"/>
                <w:color w:val="000000" w:themeColor="text1"/>
                <w:sz w:val="24"/>
                <w:szCs w:val="24"/>
              </w:rPr>
              <w:t xml:space="preserve"> over and above what is included in </w:t>
            </w:r>
            <w:r w:rsidRPr="499CEE3D">
              <w:rPr>
                <w:rFonts w:ascii="Arial" w:eastAsia="Arial" w:hAnsi="Arial" w:cs="Arial"/>
                <w:sz w:val="24"/>
                <w:szCs w:val="24"/>
              </w:rPr>
              <w:t>the</w:t>
            </w:r>
            <w:r w:rsidRPr="499CEE3D">
              <w:rPr>
                <w:rFonts w:ascii="Arial" w:eastAsia="Arial" w:hAnsi="Arial" w:cs="Arial"/>
                <w:color w:val="C45911" w:themeColor="accent2" w:themeShade="BF"/>
                <w:sz w:val="24"/>
                <w:szCs w:val="24"/>
              </w:rPr>
              <w:t xml:space="preserve"> </w:t>
            </w:r>
            <w:r w:rsidRPr="499CEE3D">
              <w:rPr>
                <w:rFonts w:ascii="Arial" w:eastAsia="Arial" w:hAnsi="Arial" w:cs="Arial"/>
                <w:sz w:val="24"/>
                <w:szCs w:val="24"/>
              </w:rPr>
              <w:t>EYFS Statutory Framework and the Non-statutory Development Matters</w:t>
            </w:r>
            <w:r w:rsidRPr="499CEE3D">
              <w:rPr>
                <w:rFonts w:ascii="Arial" w:eastAsia="Arial" w:hAnsi="Arial" w:cs="Arial"/>
                <w:color w:val="000000" w:themeColor="text1"/>
                <w:sz w:val="24"/>
                <w:szCs w:val="24"/>
              </w:rPr>
              <w:t xml:space="preserve"> These can help you assess and plan for the individual child.</w:t>
            </w:r>
          </w:p>
          <w:p w14:paraId="3BF01446" w14:textId="4C78D02F" w:rsidR="499CEE3D" w:rsidRDefault="499CEE3D" w:rsidP="499CEE3D">
            <w:pPr>
              <w:spacing w:after="27" w:line="239" w:lineRule="auto"/>
              <w:ind w:left="1" w:right="100"/>
              <w:rPr>
                <w:rFonts w:ascii="Arial" w:eastAsia="Arial" w:hAnsi="Arial" w:cs="Arial"/>
                <w:color w:val="000000" w:themeColor="text1"/>
                <w:sz w:val="24"/>
                <w:szCs w:val="24"/>
              </w:rPr>
            </w:pPr>
          </w:p>
          <w:p w14:paraId="2A17A77D" w14:textId="7BCADF7E" w:rsidR="00C027B5" w:rsidRDefault="00C027B5" w:rsidP="00C027B5">
            <w:pPr>
              <w:spacing w:after="27" w:line="239" w:lineRule="auto"/>
              <w:ind w:left="1" w:right="100"/>
              <w:rPr>
                <w:rFonts w:ascii="Arial" w:eastAsia="Arial" w:hAnsi="Arial" w:cs="Arial"/>
                <w:color w:val="000000" w:themeColor="text1"/>
                <w:sz w:val="24"/>
                <w:szCs w:val="24"/>
              </w:rPr>
            </w:pPr>
            <w:r w:rsidRPr="499CEE3D">
              <w:rPr>
                <w:rFonts w:ascii="Arial" w:eastAsia="Arial" w:hAnsi="Arial" w:cs="Arial"/>
                <w:color w:val="000000" w:themeColor="text1"/>
                <w:sz w:val="24"/>
                <w:szCs w:val="24"/>
              </w:rPr>
              <w:t>The assessment tools used must provide information on small steps of progress</w:t>
            </w:r>
            <w:r w:rsidR="7FF6185A" w:rsidRPr="499CEE3D">
              <w:rPr>
                <w:rFonts w:ascii="Arial" w:eastAsia="Arial" w:hAnsi="Arial" w:cs="Arial"/>
                <w:color w:val="000000" w:themeColor="text1"/>
                <w:sz w:val="24"/>
                <w:szCs w:val="24"/>
              </w:rPr>
              <w:t>.</w:t>
            </w:r>
            <w:r w:rsidR="00CD2811" w:rsidRPr="00CD2811">
              <w:rPr>
                <w:rFonts w:eastAsiaTheme="minorHAnsi"/>
                <w:lang w:eastAsia="en-US"/>
              </w:rPr>
              <w:t xml:space="preserve"> </w:t>
            </w:r>
            <w:hyperlink r:id="rId13" w:history="1">
              <w:r w:rsidR="00CD2811" w:rsidRPr="00CD2811">
                <w:rPr>
                  <w:rStyle w:val="Hyperlink"/>
                  <w:rFonts w:ascii="Arial" w:eastAsia="Arial" w:hAnsi="Arial" w:cs="Arial"/>
                  <w:sz w:val="24"/>
                  <w:szCs w:val="24"/>
                </w:rPr>
                <w:t>Examples of SEND Paperwork (solgrid.org.uk)</w:t>
              </w:r>
            </w:hyperlink>
          </w:p>
          <w:p w14:paraId="6F7008B4" w14:textId="77777777" w:rsidR="00CD2811" w:rsidRDefault="00CD2811" w:rsidP="00C027B5">
            <w:pPr>
              <w:spacing w:after="27" w:line="239" w:lineRule="auto"/>
              <w:ind w:left="1" w:right="100"/>
              <w:rPr>
                <w:rFonts w:ascii="Arial" w:eastAsia="Arial" w:hAnsi="Arial" w:cs="Arial"/>
                <w:color w:val="000000"/>
                <w:sz w:val="24"/>
                <w:szCs w:val="24"/>
              </w:rPr>
            </w:pPr>
          </w:p>
          <w:p w14:paraId="3D20FBBF" w14:textId="77777777" w:rsidR="00C027B5" w:rsidRPr="00B2408D" w:rsidRDefault="00C027B5" w:rsidP="00C027B5">
            <w:pPr>
              <w:spacing w:after="27" w:line="239" w:lineRule="auto"/>
              <w:ind w:left="1" w:right="100"/>
              <w:rPr>
                <w:ins w:id="20" w:author="Sarah Davies (Solihull MBC)" w:date="2022-10-26T09:42:00Z"/>
                <w:rFonts w:ascii="Arial" w:eastAsia="Arial" w:hAnsi="Arial" w:cs="Arial"/>
                <w:color w:val="000000"/>
                <w:sz w:val="24"/>
                <w:szCs w:val="24"/>
              </w:rPr>
            </w:pPr>
          </w:p>
          <w:p w14:paraId="3566B018" w14:textId="0147CB41" w:rsidR="00C027B5" w:rsidRPr="00B2408D" w:rsidRDefault="00C027B5" w:rsidP="00C027B5">
            <w:pPr>
              <w:spacing w:after="298" w:line="239" w:lineRule="auto"/>
              <w:ind w:left="1"/>
              <w:rPr>
                <w:rFonts w:ascii="Arial" w:eastAsia="Arial" w:hAnsi="Arial" w:cs="Arial"/>
                <w:color w:val="000000"/>
                <w:sz w:val="24"/>
                <w:szCs w:val="24"/>
              </w:rPr>
            </w:pPr>
            <w:r w:rsidRPr="499CEE3D">
              <w:rPr>
                <w:rFonts w:ascii="Arial" w:eastAsia="Arial" w:hAnsi="Arial" w:cs="Arial"/>
                <w:color w:val="000000" w:themeColor="text1"/>
                <w:sz w:val="24"/>
                <w:szCs w:val="24"/>
              </w:rPr>
              <w:t xml:space="preserve">These are additional to the assessments used at Universal level and should continually </w:t>
            </w:r>
            <w:proofErr w:type="gramStart"/>
            <w:r w:rsidRPr="499CEE3D">
              <w:rPr>
                <w:rFonts w:ascii="Arial" w:eastAsia="Arial" w:hAnsi="Arial" w:cs="Arial"/>
                <w:color w:val="000000" w:themeColor="text1"/>
                <w:sz w:val="24"/>
                <w:szCs w:val="24"/>
              </w:rPr>
              <w:t>be used</w:t>
            </w:r>
            <w:proofErr w:type="gramEnd"/>
            <w:r w:rsidRPr="499CEE3D">
              <w:rPr>
                <w:rFonts w:ascii="Arial" w:eastAsia="Arial" w:hAnsi="Arial" w:cs="Arial"/>
                <w:color w:val="000000" w:themeColor="text1"/>
                <w:sz w:val="24"/>
                <w:szCs w:val="24"/>
              </w:rPr>
              <w:t xml:space="preserve"> and updated in partnership with the parents.</w:t>
            </w:r>
          </w:p>
          <w:p w14:paraId="3F7E5D2A" w14:textId="616BACDD" w:rsidR="00C027B5" w:rsidRDefault="00C027B5" w:rsidP="00C027B5">
            <w:pPr>
              <w:spacing w:after="298" w:line="239" w:lineRule="auto"/>
              <w:ind w:left="1"/>
              <w:rPr>
                <w:rFonts w:ascii="Arial" w:eastAsia="Arial" w:hAnsi="Arial" w:cs="Arial"/>
                <w:color w:val="000000"/>
                <w:sz w:val="24"/>
                <w:szCs w:val="24"/>
              </w:rPr>
            </w:pPr>
            <w:r w:rsidRPr="499CEE3D">
              <w:rPr>
                <w:rFonts w:ascii="Arial" w:eastAsia="Arial" w:hAnsi="Arial" w:cs="Arial"/>
                <w:color w:val="000000" w:themeColor="text1"/>
                <w:sz w:val="24"/>
                <w:szCs w:val="24"/>
              </w:rPr>
              <w:t xml:space="preserve">The </w:t>
            </w:r>
            <w:r w:rsidR="131A50A1" w:rsidRPr="499CEE3D">
              <w:rPr>
                <w:rFonts w:ascii="Arial" w:eastAsia="Arial" w:hAnsi="Arial" w:cs="Arial"/>
                <w:color w:val="000000" w:themeColor="text1"/>
                <w:sz w:val="24"/>
                <w:szCs w:val="24"/>
              </w:rPr>
              <w:t>setting</w:t>
            </w:r>
            <w:r w:rsidR="21CCAFCC" w:rsidRPr="499CEE3D">
              <w:rPr>
                <w:rFonts w:ascii="Arial" w:eastAsia="Arial" w:hAnsi="Arial" w:cs="Arial"/>
                <w:color w:val="000000" w:themeColor="text1"/>
                <w:sz w:val="24"/>
                <w:szCs w:val="24"/>
              </w:rPr>
              <w:t>’</w:t>
            </w:r>
            <w:r w:rsidR="131A50A1" w:rsidRPr="499CEE3D">
              <w:rPr>
                <w:rFonts w:ascii="Arial" w:eastAsia="Arial" w:hAnsi="Arial" w:cs="Arial"/>
                <w:color w:val="000000" w:themeColor="text1"/>
                <w:sz w:val="24"/>
                <w:szCs w:val="24"/>
              </w:rPr>
              <w:t>s</w:t>
            </w:r>
            <w:r w:rsidRPr="499CEE3D">
              <w:rPr>
                <w:rFonts w:ascii="Arial" w:eastAsia="Arial" w:hAnsi="Arial" w:cs="Arial"/>
                <w:color w:val="000000" w:themeColor="text1"/>
                <w:sz w:val="24"/>
                <w:szCs w:val="24"/>
              </w:rPr>
              <w:t xml:space="preserve"> SENCo should be involved in the assessments and observations of the child’s needs.</w:t>
            </w:r>
          </w:p>
          <w:p w14:paraId="530B51DE" w14:textId="0C7F974A" w:rsidR="00C027B5" w:rsidRPr="00B2408D" w:rsidRDefault="38E20A90" w:rsidP="00340492">
            <w:pPr>
              <w:spacing w:after="298" w:line="239" w:lineRule="auto"/>
              <w:ind w:left="1"/>
              <w:rPr>
                <w:rFonts w:ascii="Arial" w:eastAsia="Arial" w:hAnsi="Arial" w:cs="Arial"/>
                <w:color w:val="000000"/>
                <w:sz w:val="24"/>
                <w:szCs w:val="24"/>
              </w:rPr>
            </w:pPr>
            <w:r w:rsidRPr="499CEE3D">
              <w:rPr>
                <w:rFonts w:ascii="Arial" w:eastAsia="Arial" w:hAnsi="Arial" w:cs="Arial"/>
                <w:color w:val="000000" w:themeColor="text1"/>
                <w:sz w:val="24"/>
                <w:szCs w:val="24"/>
              </w:rPr>
              <w:lastRenderedPageBreak/>
              <w:t>A SEND support plan/My Support Plan should be in place, detailing appropriate</w:t>
            </w:r>
            <w:r w:rsidR="4D219B90" w:rsidRPr="499CEE3D">
              <w:rPr>
                <w:rFonts w:ascii="Arial" w:eastAsia="Arial" w:hAnsi="Arial" w:cs="Arial"/>
                <w:color w:val="000000" w:themeColor="text1"/>
                <w:sz w:val="24"/>
                <w:szCs w:val="24"/>
              </w:rPr>
              <w:t xml:space="preserve"> SMART</w:t>
            </w:r>
            <w:r w:rsidRPr="499CEE3D">
              <w:rPr>
                <w:rFonts w:ascii="Arial" w:eastAsia="Arial" w:hAnsi="Arial" w:cs="Arial"/>
                <w:color w:val="000000" w:themeColor="text1"/>
                <w:sz w:val="24"/>
                <w:szCs w:val="24"/>
              </w:rPr>
              <w:t xml:space="preserve"> targets and strategies of support. The plan should </w:t>
            </w:r>
            <w:proofErr w:type="gramStart"/>
            <w:r w:rsidRPr="499CEE3D">
              <w:rPr>
                <w:rFonts w:ascii="Arial" w:eastAsia="Arial" w:hAnsi="Arial" w:cs="Arial"/>
                <w:color w:val="000000" w:themeColor="text1"/>
                <w:sz w:val="24"/>
                <w:szCs w:val="24"/>
              </w:rPr>
              <w:t>be shared</w:t>
            </w:r>
            <w:proofErr w:type="gramEnd"/>
            <w:r w:rsidRPr="499CEE3D">
              <w:rPr>
                <w:rFonts w:ascii="Arial" w:eastAsia="Arial" w:hAnsi="Arial" w:cs="Arial"/>
                <w:color w:val="000000" w:themeColor="text1"/>
                <w:sz w:val="24"/>
                <w:szCs w:val="24"/>
              </w:rPr>
              <w:t xml:space="preserve"> with parents</w:t>
            </w:r>
            <w:r w:rsidR="6EB7F18C" w:rsidRPr="499CEE3D">
              <w:rPr>
                <w:rFonts w:ascii="Arial" w:eastAsia="Arial" w:hAnsi="Arial" w:cs="Arial"/>
                <w:color w:val="000000" w:themeColor="text1"/>
                <w:sz w:val="24"/>
                <w:szCs w:val="24"/>
              </w:rPr>
              <w:t>/carers and</w:t>
            </w:r>
            <w:r w:rsidRPr="499CEE3D">
              <w:rPr>
                <w:rFonts w:ascii="Arial" w:eastAsia="Arial" w:hAnsi="Arial" w:cs="Arial"/>
                <w:color w:val="000000" w:themeColor="text1"/>
                <w:sz w:val="24"/>
                <w:szCs w:val="24"/>
              </w:rPr>
              <w:t xml:space="preserve"> regularly reviewed</w:t>
            </w:r>
            <w:r w:rsidR="52D7B93A" w:rsidRPr="499CEE3D">
              <w:rPr>
                <w:rFonts w:ascii="Arial" w:eastAsia="Arial" w:hAnsi="Arial" w:cs="Arial"/>
                <w:color w:val="000000" w:themeColor="text1"/>
                <w:sz w:val="24"/>
                <w:szCs w:val="24"/>
              </w:rPr>
              <w:t xml:space="preserve">. </w:t>
            </w:r>
            <w:ins w:id="21" w:author="Jane Glassey (Solihull MBC)" w:date="2023-02-23T16:12:00Z">
              <w:r w:rsidR="00814766">
                <w:rPr>
                  <w:rFonts w:ascii="Arial" w:eastAsia="Arial" w:hAnsi="Arial" w:cs="Arial"/>
                  <w:color w:val="000000" w:themeColor="text1"/>
                  <w:sz w:val="24"/>
                  <w:szCs w:val="24"/>
                </w:rPr>
                <w:t xml:space="preserve">The process of reviewing </w:t>
              </w:r>
            </w:ins>
            <w:commentRangeStart w:id="22"/>
            <w:del w:id="23" w:author="Jane Glassey (Solihull MBC)" w:date="2023-02-23T16:12:00Z">
              <w:r w:rsidR="52D7B93A" w:rsidRPr="00814766" w:rsidDel="00814766">
                <w:rPr>
                  <w:rFonts w:ascii="Arial" w:eastAsia="Arial" w:hAnsi="Arial" w:cs="Arial"/>
                  <w:color w:val="000000" w:themeColor="text1"/>
                  <w:sz w:val="24"/>
                  <w:szCs w:val="24"/>
                </w:rPr>
                <w:delText>Reviewing</w:delText>
              </w:r>
            </w:del>
            <w:commentRangeEnd w:id="22"/>
            <w:r w:rsidR="00871D95" w:rsidRPr="00814766">
              <w:rPr>
                <w:rStyle w:val="CommentReference"/>
                <w:rFonts w:eastAsiaTheme="minorHAnsi"/>
                <w:lang w:eastAsia="en-US"/>
              </w:rPr>
              <w:commentReference w:id="22"/>
            </w:r>
            <w:r w:rsidR="52D7B93A" w:rsidRPr="00814766">
              <w:rPr>
                <w:rFonts w:ascii="Arial" w:eastAsia="Arial" w:hAnsi="Arial" w:cs="Arial"/>
                <w:color w:val="000000" w:themeColor="text1"/>
                <w:sz w:val="24"/>
                <w:szCs w:val="24"/>
              </w:rPr>
              <w:t xml:space="preserve"> a plan is </w:t>
            </w:r>
            <w:ins w:id="24" w:author="Jane Glassey (Solihull MBC)" w:date="2023-02-23T16:12:00Z">
              <w:r w:rsidR="00814766">
                <w:rPr>
                  <w:rFonts w:ascii="Arial" w:eastAsia="Arial" w:hAnsi="Arial" w:cs="Arial"/>
                  <w:color w:val="000000" w:themeColor="text1"/>
                  <w:sz w:val="24"/>
                  <w:szCs w:val="24"/>
                </w:rPr>
                <w:t xml:space="preserve">a form off assessment, you are </w:t>
              </w:r>
            </w:ins>
            <w:r w:rsidR="52D7B93A" w:rsidRPr="00814766">
              <w:rPr>
                <w:rFonts w:ascii="Arial" w:eastAsia="Arial" w:hAnsi="Arial" w:cs="Arial"/>
                <w:color w:val="000000" w:themeColor="text1"/>
                <w:sz w:val="24"/>
                <w:szCs w:val="24"/>
              </w:rPr>
              <w:t>a</w:t>
            </w:r>
            <w:ins w:id="25" w:author="Jane Glassey (Solihull MBC)" w:date="2023-02-23T16:13:00Z">
              <w:r w:rsidR="00814766">
                <w:rPr>
                  <w:rFonts w:ascii="Arial" w:eastAsia="Arial" w:hAnsi="Arial" w:cs="Arial"/>
                  <w:color w:val="000000" w:themeColor="text1"/>
                  <w:sz w:val="24"/>
                  <w:szCs w:val="24"/>
                </w:rPr>
                <w:t>ss</w:t>
              </w:r>
            </w:ins>
            <w:del w:id="26" w:author="Jane Glassey (Solihull MBC)" w:date="2023-02-23T16:13:00Z">
              <w:r w:rsidR="52D7B93A" w:rsidRPr="00814766" w:rsidDel="00814766">
                <w:rPr>
                  <w:rFonts w:ascii="Arial" w:eastAsia="Arial" w:hAnsi="Arial" w:cs="Arial"/>
                  <w:color w:val="000000" w:themeColor="text1"/>
                  <w:sz w:val="24"/>
                  <w:szCs w:val="24"/>
                </w:rPr>
                <w:delText>cc</w:delText>
              </w:r>
            </w:del>
            <w:r w:rsidR="52D7B93A" w:rsidRPr="00814766">
              <w:rPr>
                <w:rFonts w:ascii="Arial" w:eastAsia="Arial" w:hAnsi="Arial" w:cs="Arial"/>
                <w:color w:val="000000" w:themeColor="text1"/>
                <w:sz w:val="24"/>
                <w:szCs w:val="24"/>
              </w:rPr>
              <w:t xml:space="preserve">essing the </w:t>
            </w:r>
            <w:r w:rsidR="05E4F105" w:rsidRPr="00814766">
              <w:rPr>
                <w:rFonts w:ascii="Arial" w:eastAsia="Arial" w:hAnsi="Arial" w:cs="Arial"/>
                <w:color w:val="000000" w:themeColor="text1"/>
                <w:sz w:val="24"/>
                <w:szCs w:val="24"/>
              </w:rPr>
              <w:t>child</w:t>
            </w:r>
            <w:r w:rsidR="43AF6434" w:rsidRPr="00814766">
              <w:rPr>
                <w:rFonts w:ascii="Arial" w:eastAsia="Arial" w:hAnsi="Arial" w:cs="Arial"/>
                <w:color w:val="000000" w:themeColor="text1"/>
                <w:sz w:val="24"/>
                <w:szCs w:val="24"/>
              </w:rPr>
              <w:t>’</w:t>
            </w:r>
            <w:r w:rsidR="05E4F105" w:rsidRPr="00814766">
              <w:rPr>
                <w:rFonts w:ascii="Arial" w:eastAsia="Arial" w:hAnsi="Arial" w:cs="Arial"/>
                <w:color w:val="000000" w:themeColor="text1"/>
                <w:sz w:val="24"/>
                <w:szCs w:val="24"/>
              </w:rPr>
              <w:t>s</w:t>
            </w:r>
            <w:r w:rsidR="52D7B93A" w:rsidRPr="00814766">
              <w:rPr>
                <w:rFonts w:ascii="Arial" w:eastAsia="Arial" w:hAnsi="Arial" w:cs="Arial"/>
                <w:color w:val="000000" w:themeColor="text1"/>
                <w:sz w:val="24"/>
                <w:szCs w:val="24"/>
              </w:rPr>
              <w:t xml:space="preserve"> progress against </w:t>
            </w:r>
            <w:ins w:id="27" w:author="Jane Glassey (Solihull MBC)" w:date="2023-02-23T16:13:00Z">
              <w:r w:rsidR="00814766">
                <w:rPr>
                  <w:rFonts w:ascii="Arial" w:eastAsia="Arial" w:hAnsi="Arial" w:cs="Arial"/>
                  <w:color w:val="000000" w:themeColor="text1"/>
                  <w:sz w:val="24"/>
                  <w:szCs w:val="24"/>
                </w:rPr>
                <w:t>the targets you set</w:t>
              </w:r>
            </w:ins>
            <w:del w:id="28" w:author="Jane Glassey (Solihull MBC)" w:date="2023-02-23T16:13:00Z">
              <w:r w:rsidR="52D7B93A" w:rsidRPr="00814766" w:rsidDel="00814766">
                <w:rPr>
                  <w:rFonts w:ascii="Arial" w:eastAsia="Arial" w:hAnsi="Arial" w:cs="Arial"/>
                  <w:color w:val="000000" w:themeColor="text1"/>
                  <w:sz w:val="24"/>
                  <w:szCs w:val="24"/>
                </w:rPr>
                <w:delText>clear targets</w:delText>
              </w:r>
            </w:del>
            <w:r w:rsidR="52D7B93A" w:rsidRPr="00814766">
              <w:rPr>
                <w:rFonts w:ascii="Arial" w:eastAsia="Arial" w:hAnsi="Arial" w:cs="Arial"/>
                <w:color w:val="000000" w:themeColor="text1"/>
                <w:sz w:val="24"/>
                <w:szCs w:val="24"/>
              </w:rPr>
              <w:t>.</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09BBE" w14:textId="74E9EECB" w:rsidR="00C027B5" w:rsidRDefault="00C027B5" w:rsidP="006064BC">
            <w:pPr>
              <w:ind w:right="48"/>
              <w:rPr>
                <w:rFonts w:ascii="Arial" w:eastAsia="Arial" w:hAnsi="Arial" w:cs="Arial"/>
                <w:color w:val="000000"/>
                <w:sz w:val="24"/>
                <w:szCs w:val="24"/>
              </w:rPr>
            </w:pPr>
            <w:r w:rsidRPr="499CEE3D">
              <w:rPr>
                <w:rFonts w:ascii="Arial" w:eastAsia="Arial" w:hAnsi="Arial" w:cs="Arial"/>
                <w:color w:val="000000" w:themeColor="text1"/>
                <w:sz w:val="24"/>
                <w:szCs w:val="24"/>
              </w:rPr>
              <w:lastRenderedPageBreak/>
              <w:t xml:space="preserve">The child should </w:t>
            </w:r>
            <w:proofErr w:type="gramStart"/>
            <w:r w:rsidRPr="499CEE3D">
              <w:rPr>
                <w:rFonts w:ascii="Arial" w:eastAsia="Arial" w:hAnsi="Arial" w:cs="Arial"/>
                <w:color w:val="000000" w:themeColor="text1"/>
                <w:sz w:val="24"/>
                <w:szCs w:val="24"/>
              </w:rPr>
              <w:t>be referred</w:t>
            </w:r>
            <w:proofErr w:type="gramEnd"/>
            <w:r w:rsidRPr="499CEE3D">
              <w:rPr>
                <w:rFonts w:ascii="Arial" w:eastAsia="Arial" w:hAnsi="Arial" w:cs="Arial"/>
                <w:color w:val="000000" w:themeColor="text1"/>
                <w:sz w:val="24"/>
                <w:szCs w:val="24"/>
              </w:rPr>
              <w:t xml:space="preserve"> to specialist agencies. The assessments </w:t>
            </w:r>
            <w:proofErr w:type="gramStart"/>
            <w:r w:rsidRPr="499CEE3D">
              <w:rPr>
                <w:rFonts w:ascii="Arial" w:eastAsia="Arial" w:hAnsi="Arial" w:cs="Arial"/>
                <w:color w:val="000000" w:themeColor="text1"/>
                <w:sz w:val="24"/>
                <w:szCs w:val="24"/>
              </w:rPr>
              <w:t>carried out</w:t>
            </w:r>
            <w:proofErr w:type="gramEnd"/>
            <w:r w:rsidRPr="499CEE3D">
              <w:rPr>
                <w:rFonts w:ascii="Arial" w:eastAsia="Arial" w:hAnsi="Arial" w:cs="Arial"/>
                <w:color w:val="000000" w:themeColor="text1"/>
                <w:sz w:val="24"/>
                <w:szCs w:val="24"/>
              </w:rPr>
              <w:t xml:space="preserve"> by these professionals should be referred to when planning support for the child.</w:t>
            </w:r>
          </w:p>
          <w:p w14:paraId="5373D004" w14:textId="2F6B0AA6" w:rsidR="00C027B5" w:rsidRDefault="38E20A90" w:rsidP="006064BC">
            <w:pPr>
              <w:ind w:right="48"/>
              <w:rPr>
                <w:rFonts w:ascii="Arial" w:eastAsia="Arial" w:hAnsi="Arial" w:cs="Arial"/>
                <w:color w:val="0070C0"/>
                <w:sz w:val="24"/>
                <w:szCs w:val="24"/>
              </w:rPr>
            </w:pPr>
            <w:r w:rsidRPr="499CEE3D">
              <w:rPr>
                <w:rFonts w:ascii="Arial" w:eastAsia="Arial" w:hAnsi="Arial" w:cs="Arial"/>
                <w:color w:val="000000" w:themeColor="text1"/>
                <w:sz w:val="24"/>
                <w:szCs w:val="24"/>
              </w:rPr>
              <w:t xml:space="preserve">A SEND plan/My Support Plan should be in place and shared with parents. </w:t>
            </w:r>
            <w:hyperlink r:id="rId18" w:history="1">
              <w:r w:rsidR="00CD2811" w:rsidRPr="00CD2811">
                <w:rPr>
                  <w:rStyle w:val="Hyperlink"/>
                  <w:rFonts w:ascii="Arial" w:eastAsia="Arial" w:hAnsi="Arial" w:cs="Arial"/>
                  <w:sz w:val="24"/>
                  <w:szCs w:val="24"/>
                </w:rPr>
                <w:t>Examples of SEND Paperwork (solgrid.org.uk)</w:t>
              </w:r>
            </w:hyperlink>
          </w:p>
          <w:p w14:paraId="140A75AB" w14:textId="77777777" w:rsidR="006064BC" w:rsidRPr="00B2408D" w:rsidRDefault="006064BC" w:rsidP="006064BC">
            <w:pPr>
              <w:ind w:right="48"/>
              <w:rPr>
                <w:rFonts w:ascii="Arial" w:eastAsia="Arial" w:hAnsi="Arial" w:cs="Arial"/>
                <w:color w:val="0070C0"/>
                <w:sz w:val="24"/>
                <w:szCs w:val="24"/>
              </w:rPr>
            </w:pPr>
          </w:p>
          <w:p w14:paraId="4C0939B2" w14:textId="7AF72CD4" w:rsidR="6D4AF6D5" w:rsidRDefault="6D4AF6D5" w:rsidP="006064BC">
            <w:p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Setting should update the Area </w:t>
            </w:r>
            <w:r w:rsidR="6B310F30" w:rsidRPr="499CEE3D">
              <w:rPr>
                <w:rFonts w:ascii="Arial" w:eastAsia="Arial" w:hAnsi="Arial" w:cs="Arial"/>
                <w:color w:val="000000" w:themeColor="text1"/>
                <w:sz w:val="24"/>
                <w:szCs w:val="24"/>
              </w:rPr>
              <w:t>SENCo</w:t>
            </w:r>
            <w:r w:rsidRPr="499CEE3D">
              <w:rPr>
                <w:rFonts w:ascii="Arial" w:eastAsia="Arial" w:hAnsi="Arial" w:cs="Arial"/>
                <w:color w:val="000000" w:themeColor="text1"/>
                <w:sz w:val="24"/>
                <w:szCs w:val="24"/>
              </w:rPr>
              <w:t xml:space="preserve"> on a </w:t>
            </w:r>
            <w:r w:rsidR="6B310F30" w:rsidRPr="499CEE3D">
              <w:rPr>
                <w:rFonts w:ascii="Arial" w:eastAsia="Arial" w:hAnsi="Arial" w:cs="Arial"/>
                <w:color w:val="000000" w:themeColor="text1"/>
                <w:sz w:val="24"/>
                <w:szCs w:val="24"/>
              </w:rPr>
              <w:t>child</w:t>
            </w:r>
            <w:r w:rsidR="39B92491" w:rsidRPr="499CEE3D">
              <w:rPr>
                <w:rFonts w:ascii="Arial" w:eastAsia="Arial" w:hAnsi="Arial" w:cs="Arial"/>
                <w:color w:val="000000" w:themeColor="text1"/>
                <w:sz w:val="24"/>
                <w:szCs w:val="24"/>
              </w:rPr>
              <w:t>’</w:t>
            </w:r>
            <w:r w:rsidR="6B310F30" w:rsidRPr="499CEE3D">
              <w:rPr>
                <w:rFonts w:ascii="Arial" w:eastAsia="Arial" w:hAnsi="Arial" w:cs="Arial"/>
                <w:color w:val="000000" w:themeColor="text1"/>
                <w:sz w:val="24"/>
                <w:szCs w:val="24"/>
              </w:rPr>
              <w:t>s</w:t>
            </w:r>
            <w:r w:rsidRPr="499CEE3D">
              <w:rPr>
                <w:rFonts w:ascii="Arial" w:eastAsia="Arial" w:hAnsi="Arial" w:cs="Arial"/>
                <w:color w:val="000000" w:themeColor="text1"/>
                <w:sz w:val="24"/>
                <w:szCs w:val="24"/>
              </w:rPr>
              <w:t xml:space="preserve"> levels and </w:t>
            </w:r>
            <w:r w:rsidR="6B310F30" w:rsidRPr="499CEE3D">
              <w:rPr>
                <w:rFonts w:ascii="Arial" w:eastAsia="Arial" w:hAnsi="Arial" w:cs="Arial"/>
                <w:color w:val="000000" w:themeColor="text1"/>
                <w:sz w:val="24"/>
                <w:szCs w:val="24"/>
              </w:rPr>
              <w:t>prog</w:t>
            </w:r>
            <w:r w:rsidR="05F6AD68" w:rsidRPr="499CEE3D">
              <w:rPr>
                <w:rFonts w:ascii="Arial" w:eastAsia="Arial" w:hAnsi="Arial" w:cs="Arial"/>
                <w:color w:val="000000" w:themeColor="text1"/>
                <w:sz w:val="24"/>
                <w:szCs w:val="24"/>
              </w:rPr>
              <w:t>r</w:t>
            </w:r>
            <w:r w:rsidR="6B310F30" w:rsidRPr="499CEE3D">
              <w:rPr>
                <w:rFonts w:ascii="Arial" w:eastAsia="Arial" w:hAnsi="Arial" w:cs="Arial"/>
                <w:color w:val="000000" w:themeColor="text1"/>
                <w:sz w:val="24"/>
                <w:szCs w:val="24"/>
              </w:rPr>
              <w:t>ess</w:t>
            </w:r>
            <w:r w:rsidRPr="499CEE3D">
              <w:rPr>
                <w:rFonts w:ascii="Arial" w:eastAsia="Arial" w:hAnsi="Arial" w:cs="Arial"/>
                <w:color w:val="000000" w:themeColor="text1"/>
                <w:sz w:val="24"/>
                <w:szCs w:val="24"/>
              </w:rPr>
              <w:t xml:space="preserve"> on each visit.</w:t>
            </w:r>
          </w:p>
          <w:p w14:paraId="777FC3C3" w14:textId="77777777" w:rsidR="00340492" w:rsidRDefault="00340492" w:rsidP="006064BC">
            <w:pPr>
              <w:ind w:right="48"/>
              <w:rPr>
                <w:rFonts w:ascii="Arial" w:eastAsia="Arial" w:hAnsi="Arial" w:cs="Arial"/>
                <w:color w:val="000000" w:themeColor="text1"/>
                <w:sz w:val="24"/>
                <w:szCs w:val="24"/>
              </w:rPr>
            </w:pPr>
          </w:p>
          <w:p w14:paraId="1D001D5F" w14:textId="7B860EB1" w:rsidR="00C027B5" w:rsidRDefault="38E20A90" w:rsidP="006064BC">
            <w:p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The </w:t>
            </w:r>
            <w:r w:rsidR="77B42CFA" w:rsidRPr="499CEE3D">
              <w:rPr>
                <w:rFonts w:ascii="Arial" w:eastAsia="Arial" w:hAnsi="Arial" w:cs="Arial"/>
                <w:color w:val="000000" w:themeColor="text1"/>
                <w:sz w:val="24"/>
                <w:szCs w:val="24"/>
              </w:rPr>
              <w:t>early years</w:t>
            </w:r>
            <w:r w:rsidRPr="499CEE3D">
              <w:rPr>
                <w:rFonts w:ascii="Arial" w:eastAsia="Arial" w:hAnsi="Arial" w:cs="Arial"/>
                <w:color w:val="000000" w:themeColor="text1"/>
                <w:sz w:val="24"/>
                <w:szCs w:val="24"/>
              </w:rPr>
              <w:t xml:space="preserve"> Area SENCos will complete an </w:t>
            </w:r>
            <w:r w:rsidR="1BF51156" w:rsidRPr="499CEE3D">
              <w:rPr>
                <w:rFonts w:ascii="Arial" w:eastAsia="Arial" w:hAnsi="Arial" w:cs="Arial"/>
                <w:color w:val="000000" w:themeColor="text1"/>
                <w:sz w:val="24"/>
                <w:szCs w:val="24"/>
              </w:rPr>
              <w:t>i</w:t>
            </w:r>
            <w:r w:rsidR="00D97AFB" w:rsidRPr="499CEE3D">
              <w:rPr>
                <w:rFonts w:ascii="Arial" w:eastAsia="Arial" w:hAnsi="Arial" w:cs="Arial"/>
                <w:color w:val="000000" w:themeColor="text1"/>
                <w:sz w:val="24"/>
                <w:szCs w:val="24"/>
              </w:rPr>
              <w:t xml:space="preserve">nitial </w:t>
            </w:r>
            <w:r w:rsidR="6F82441C" w:rsidRPr="499CEE3D">
              <w:rPr>
                <w:rFonts w:ascii="Arial" w:eastAsia="Arial" w:hAnsi="Arial" w:cs="Arial"/>
                <w:color w:val="000000" w:themeColor="text1"/>
                <w:sz w:val="24"/>
                <w:szCs w:val="24"/>
              </w:rPr>
              <w:t>o</w:t>
            </w:r>
            <w:r w:rsidR="00D97AFB" w:rsidRPr="499CEE3D">
              <w:rPr>
                <w:rFonts w:ascii="Arial" w:eastAsia="Arial" w:hAnsi="Arial" w:cs="Arial"/>
                <w:color w:val="000000" w:themeColor="text1"/>
                <w:sz w:val="24"/>
                <w:szCs w:val="24"/>
              </w:rPr>
              <w:t>bservation</w:t>
            </w:r>
            <w:r w:rsidRPr="499CEE3D">
              <w:rPr>
                <w:rFonts w:ascii="Arial" w:eastAsia="Arial" w:hAnsi="Arial" w:cs="Arial"/>
                <w:color w:val="000000" w:themeColor="text1"/>
                <w:sz w:val="24"/>
                <w:szCs w:val="24"/>
              </w:rPr>
              <w:t xml:space="preserve"> and </w:t>
            </w:r>
            <w:r w:rsidR="7A7BE2CF" w:rsidRPr="499CEE3D">
              <w:rPr>
                <w:rFonts w:ascii="Arial" w:eastAsia="Arial" w:hAnsi="Arial" w:cs="Arial"/>
                <w:color w:val="000000" w:themeColor="text1"/>
                <w:sz w:val="24"/>
                <w:szCs w:val="24"/>
              </w:rPr>
              <w:t>c</w:t>
            </w:r>
            <w:r w:rsidR="00D97AFB" w:rsidRPr="499CEE3D">
              <w:rPr>
                <w:rFonts w:ascii="Arial" w:eastAsia="Arial" w:hAnsi="Arial" w:cs="Arial"/>
                <w:color w:val="000000" w:themeColor="text1"/>
                <w:sz w:val="24"/>
                <w:szCs w:val="24"/>
              </w:rPr>
              <w:t>onsultation</w:t>
            </w:r>
            <w:r w:rsidRPr="499CEE3D">
              <w:rPr>
                <w:rFonts w:ascii="Arial" w:eastAsia="Arial" w:hAnsi="Arial" w:cs="Arial"/>
                <w:color w:val="000000" w:themeColor="text1"/>
                <w:sz w:val="24"/>
                <w:szCs w:val="24"/>
              </w:rPr>
              <w:t xml:space="preserve"> form upon referral</w:t>
            </w:r>
            <w:r w:rsidR="157F19A0" w:rsidRPr="499CEE3D">
              <w:rPr>
                <w:rFonts w:ascii="Arial" w:eastAsia="Arial" w:hAnsi="Arial" w:cs="Arial"/>
                <w:color w:val="000000" w:themeColor="text1"/>
                <w:sz w:val="24"/>
                <w:szCs w:val="24"/>
              </w:rPr>
              <w:t>. T</w:t>
            </w:r>
            <w:r w:rsidR="00D97AFB" w:rsidRPr="499CEE3D">
              <w:rPr>
                <w:rFonts w:ascii="Arial" w:eastAsia="Arial" w:hAnsi="Arial" w:cs="Arial"/>
                <w:color w:val="000000" w:themeColor="text1"/>
                <w:sz w:val="24"/>
                <w:szCs w:val="24"/>
              </w:rPr>
              <w:t>hey</w:t>
            </w:r>
            <w:r w:rsidRPr="499CEE3D">
              <w:rPr>
                <w:rFonts w:ascii="Arial" w:eastAsia="Arial" w:hAnsi="Arial" w:cs="Arial"/>
                <w:color w:val="000000" w:themeColor="text1"/>
                <w:sz w:val="24"/>
                <w:szCs w:val="24"/>
              </w:rPr>
              <w:t xml:space="preserve"> will continue to regularly monitor the child, recording key information on a </w:t>
            </w:r>
            <w:r w:rsidR="641AC829" w:rsidRPr="499CEE3D">
              <w:rPr>
                <w:rFonts w:ascii="Arial" w:eastAsia="Arial" w:hAnsi="Arial" w:cs="Arial"/>
                <w:color w:val="000000" w:themeColor="text1"/>
                <w:sz w:val="24"/>
                <w:szCs w:val="24"/>
              </w:rPr>
              <w:t>r</w:t>
            </w:r>
            <w:r w:rsidR="00D97AFB" w:rsidRPr="499CEE3D">
              <w:rPr>
                <w:rFonts w:ascii="Arial" w:eastAsia="Arial" w:hAnsi="Arial" w:cs="Arial"/>
                <w:color w:val="000000" w:themeColor="text1"/>
                <w:sz w:val="24"/>
                <w:szCs w:val="24"/>
              </w:rPr>
              <w:t>ecord</w:t>
            </w:r>
            <w:r w:rsidRPr="499CEE3D">
              <w:rPr>
                <w:rFonts w:ascii="Arial" w:eastAsia="Arial" w:hAnsi="Arial" w:cs="Arial"/>
                <w:color w:val="000000" w:themeColor="text1"/>
                <w:sz w:val="24"/>
                <w:szCs w:val="24"/>
              </w:rPr>
              <w:t xml:space="preserve"> of </w:t>
            </w:r>
            <w:r w:rsidR="5D141B8D" w:rsidRPr="499CEE3D">
              <w:rPr>
                <w:rFonts w:ascii="Arial" w:eastAsia="Arial" w:hAnsi="Arial" w:cs="Arial"/>
                <w:color w:val="000000" w:themeColor="text1"/>
                <w:sz w:val="24"/>
                <w:szCs w:val="24"/>
              </w:rPr>
              <w:t>e</w:t>
            </w:r>
            <w:r w:rsidR="00D97AFB" w:rsidRPr="499CEE3D">
              <w:rPr>
                <w:rFonts w:ascii="Arial" w:eastAsia="Arial" w:hAnsi="Arial" w:cs="Arial"/>
                <w:color w:val="000000" w:themeColor="text1"/>
                <w:sz w:val="24"/>
                <w:szCs w:val="24"/>
              </w:rPr>
              <w:t>vents</w:t>
            </w:r>
            <w:r w:rsidRPr="499CEE3D">
              <w:rPr>
                <w:rFonts w:ascii="Arial" w:eastAsia="Arial" w:hAnsi="Arial" w:cs="Arial"/>
                <w:color w:val="000000" w:themeColor="text1"/>
                <w:sz w:val="24"/>
                <w:szCs w:val="24"/>
              </w:rPr>
              <w:t xml:space="preserve"> form. It is the setting SENCo’s duty to share all reports from the </w:t>
            </w:r>
            <w:r w:rsidR="377ECEB0" w:rsidRPr="499CEE3D">
              <w:rPr>
                <w:rFonts w:ascii="Arial" w:eastAsia="Arial" w:hAnsi="Arial" w:cs="Arial"/>
                <w:color w:val="000000" w:themeColor="text1"/>
                <w:sz w:val="24"/>
                <w:szCs w:val="24"/>
              </w:rPr>
              <w:t>early years</w:t>
            </w:r>
            <w:r w:rsidRPr="499CEE3D">
              <w:rPr>
                <w:rFonts w:ascii="Arial" w:eastAsia="Arial" w:hAnsi="Arial" w:cs="Arial"/>
                <w:color w:val="000000" w:themeColor="text1"/>
                <w:sz w:val="24"/>
                <w:szCs w:val="24"/>
              </w:rPr>
              <w:t xml:space="preserve"> Area SENCos with the child’s parents</w:t>
            </w:r>
            <w:r w:rsidR="2D88C5FB" w:rsidRPr="499CEE3D">
              <w:rPr>
                <w:rFonts w:ascii="Arial" w:eastAsia="Arial" w:hAnsi="Arial" w:cs="Arial"/>
                <w:color w:val="000000" w:themeColor="text1"/>
                <w:sz w:val="24"/>
                <w:szCs w:val="24"/>
              </w:rPr>
              <w:t>/carers</w:t>
            </w:r>
            <w:r w:rsidRPr="499CEE3D">
              <w:rPr>
                <w:rFonts w:ascii="Arial" w:eastAsia="Arial" w:hAnsi="Arial" w:cs="Arial"/>
                <w:color w:val="000000" w:themeColor="text1"/>
                <w:sz w:val="24"/>
                <w:szCs w:val="24"/>
              </w:rPr>
              <w:t>.</w:t>
            </w:r>
          </w:p>
          <w:p w14:paraId="60EE8A12" w14:textId="77777777" w:rsidR="00340492" w:rsidRPr="00B2408D" w:rsidRDefault="00340492" w:rsidP="006064BC">
            <w:pPr>
              <w:ind w:right="48"/>
              <w:rPr>
                <w:rFonts w:ascii="Arial" w:eastAsia="Arial" w:hAnsi="Arial" w:cs="Arial"/>
                <w:color w:val="000000"/>
                <w:sz w:val="24"/>
                <w:szCs w:val="24"/>
              </w:rPr>
            </w:pPr>
          </w:p>
          <w:p w14:paraId="287378EA" w14:textId="4D8D0367" w:rsidR="00C027B5" w:rsidRDefault="00C027B5" w:rsidP="006064BC">
            <w:pPr>
              <w:ind w:right="98"/>
              <w:rPr>
                <w:rFonts w:ascii="Arial" w:eastAsia="Arial" w:hAnsi="Arial" w:cs="Arial"/>
                <w:color w:val="000000" w:themeColor="text1"/>
                <w:sz w:val="24"/>
                <w:szCs w:val="24"/>
              </w:rPr>
            </w:pPr>
            <w:r w:rsidRPr="499CEE3D">
              <w:rPr>
                <w:rFonts w:ascii="Arial" w:eastAsia="Arial" w:hAnsi="Arial" w:cs="Arial"/>
                <w:color w:val="000000" w:themeColor="text1"/>
                <w:sz w:val="24"/>
                <w:szCs w:val="24"/>
              </w:rPr>
              <w:lastRenderedPageBreak/>
              <w:t xml:space="preserve">The therapies such as </w:t>
            </w:r>
            <w:r w:rsidR="57067653" w:rsidRPr="499CEE3D">
              <w:rPr>
                <w:rFonts w:ascii="Arial" w:eastAsia="Arial" w:hAnsi="Arial" w:cs="Arial"/>
                <w:color w:val="000000" w:themeColor="text1"/>
                <w:sz w:val="24"/>
                <w:szCs w:val="24"/>
              </w:rPr>
              <w:t>occupational therapy (</w:t>
            </w:r>
            <w:r w:rsidRPr="499CEE3D">
              <w:rPr>
                <w:rFonts w:ascii="Arial" w:eastAsia="Arial" w:hAnsi="Arial" w:cs="Arial"/>
                <w:color w:val="000000" w:themeColor="text1"/>
                <w:sz w:val="24"/>
                <w:szCs w:val="24"/>
              </w:rPr>
              <w:t>OT</w:t>
            </w:r>
            <w:r w:rsidR="038CBAEA" w:rsidRPr="499CEE3D">
              <w:rPr>
                <w:rFonts w:ascii="Arial" w:eastAsia="Arial" w:hAnsi="Arial" w:cs="Arial"/>
                <w:color w:val="000000" w:themeColor="text1"/>
                <w:sz w:val="24"/>
                <w:szCs w:val="24"/>
              </w:rPr>
              <w:t>)</w:t>
            </w:r>
            <w:r w:rsidR="131A50A1" w:rsidRPr="499CEE3D">
              <w:rPr>
                <w:rFonts w:ascii="Arial" w:eastAsia="Arial" w:hAnsi="Arial" w:cs="Arial"/>
                <w:color w:val="000000" w:themeColor="text1"/>
                <w:sz w:val="24"/>
                <w:szCs w:val="24"/>
              </w:rPr>
              <w:t xml:space="preserve">, </w:t>
            </w:r>
            <w:r w:rsidR="73C2FDB1" w:rsidRPr="499CEE3D">
              <w:rPr>
                <w:rFonts w:ascii="Arial" w:eastAsia="Arial" w:hAnsi="Arial" w:cs="Arial"/>
                <w:color w:val="000000" w:themeColor="text1"/>
                <w:sz w:val="24"/>
                <w:szCs w:val="24"/>
              </w:rPr>
              <w:t>speech and language therapy (</w:t>
            </w:r>
            <w:r w:rsidRPr="499CEE3D">
              <w:rPr>
                <w:rFonts w:ascii="Arial" w:eastAsia="Arial" w:hAnsi="Arial" w:cs="Arial"/>
                <w:color w:val="000000" w:themeColor="text1"/>
                <w:sz w:val="24"/>
                <w:szCs w:val="24"/>
              </w:rPr>
              <w:t>SLT</w:t>
            </w:r>
            <w:r w:rsidR="313A2A76"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and </w:t>
            </w:r>
            <w:r w:rsidR="00735D61">
              <w:rPr>
                <w:rFonts w:ascii="Arial" w:eastAsia="Arial" w:hAnsi="Arial" w:cs="Arial"/>
                <w:color w:val="000000" w:themeColor="text1"/>
                <w:sz w:val="24"/>
                <w:szCs w:val="24"/>
              </w:rPr>
              <w:t>p</w:t>
            </w:r>
            <w:r w:rsidRPr="499CEE3D">
              <w:rPr>
                <w:rFonts w:ascii="Arial" w:eastAsia="Arial" w:hAnsi="Arial" w:cs="Arial"/>
                <w:color w:val="000000" w:themeColor="text1"/>
                <w:sz w:val="24"/>
                <w:szCs w:val="24"/>
              </w:rPr>
              <w:t xml:space="preserve">hysiotherapy will </w:t>
            </w:r>
            <w:proofErr w:type="gramStart"/>
            <w:r w:rsidRPr="499CEE3D">
              <w:rPr>
                <w:rFonts w:ascii="Arial" w:eastAsia="Arial" w:hAnsi="Arial" w:cs="Arial"/>
                <w:color w:val="000000" w:themeColor="text1"/>
                <w:sz w:val="24"/>
                <w:szCs w:val="24"/>
              </w:rPr>
              <w:t>carry out</w:t>
            </w:r>
            <w:proofErr w:type="gramEnd"/>
            <w:r w:rsidRPr="499CEE3D">
              <w:rPr>
                <w:rFonts w:ascii="Arial" w:eastAsia="Arial" w:hAnsi="Arial" w:cs="Arial"/>
                <w:color w:val="000000" w:themeColor="text1"/>
                <w:sz w:val="24"/>
                <w:szCs w:val="24"/>
              </w:rPr>
              <w:t xml:space="preserve"> their own assessments of a child’s needs, producing a report for the family which should be shared with the setting. Practitioners should consider professionals’ reports as part of their assessment process.</w:t>
            </w:r>
          </w:p>
          <w:p w14:paraId="20057CD8" w14:textId="77777777" w:rsidR="00340492" w:rsidRPr="00B2408D" w:rsidRDefault="00340492" w:rsidP="006064BC">
            <w:pPr>
              <w:ind w:right="98"/>
              <w:rPr>
                <w:rFonts w:ascii="Arial" w:eastAsia="Arial" w:hAnsi="Arial" w:cs="Arial"/>
                <w:color w:val="000000"/>
                <w:sz w:val="24"/>
                <w:szCs w:val="24"/>
              </w:rPr>
            </w:pPr>
          </w:p>
          <w:p w14:paraId="682EF056" w14:textId="6C45583E" w:rsidR="00C027B5" w:rsidRPr="00B2408D" w:rsidRDefault="00C027B5" w:rsidP="006064BC">
            <w:pPr>
              <w:ind w:right="48"/>
              <w:rPr>
                <w:rFonts w:ascii="Arial" w:eastAsia="Arial" w:hAnsi="Arial" w:cs="Arial"/>
                <w:color w:val="000000"/>
                <w:sz w:val="24"/>
                <w:szCs w:val="24"/>
              </w:rPr>
            </w:pPr>
            <w:r w:rsidRPr="499CEE3D">
              <w:rPr>
                <w:rFonts w:ascii="Arial" w:eastAsia="Arial" w:hAnsi="Arial" w:cs="Arial"/>
                <w:color w:val="000000" w:themeColor="text1"/>
                <w:sz w:val="24"/>
                <w:szCs w:val="24"/>
              </w:rPr>
              <w:t xml:space="preserve">If the child does not attend a setting, or they attend a childminder setting, the child can be referred to the Early Years Practitioner Home Visiting Team (EYPs) via the </w:t>
            </w:r>
            <w:hyperlink r:id="rId19">
              <w:r w:rsidRPr="499CEE3D">
                <w:rPr>
                  <w:rFonts w:ascii="Arial" w:eastAsia="Arial" w:hAnsi="Arial" w:cs="Arial"/>
                  <w:color w:val="0563C1"/>
                  <w:sz w:val="24"/>
                  <w:szCs w:val="24"/>
                  <w:u w:val="single"/>
                </w:rPr>
                <w:t>Early Years Team Around the Child (EY TAC) process</w:t>
              </w:r>
            </w:hyperlink>
            <w:r w:rsidRPr="499CEE3D">
              <w:rPr>
                <w:rFonts w:ascii="Arial" w:eastAsia="Arial" w:hAnsi="Arial" w:cs="Arial"/>
                <w:color w:val="000000" w:themeColor="text1"/>
                <w:sz w:val="24"/>
                <w:szCs w:val="24"/>
              </w:rPr>
              <w:t>. The EYPs will assess the child’s development and provide intervention strategies to support the child’s needs.</w:t>
            </w:r>
          </w:p>
        </w:tc>
        <w:tc>
          <w:tcPr>
            <w:tcW w:w="3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18495" w14:textId="7008818F" w:rsidR="00461037" w:rsidRDefault="00C027B5" w:rsidP="00C027B5">
            <w:pPr>
              <w:spacing w:after="269" w:line="239" w:lineRule="auto"/>
              <w:ind w:left="1" w:right="98"/>
              <w:rPr>
                <w:rFonts w:ascii="Arial" w:eastAsia="Segoe UI" w:hAnsi="Arial" w:cs="Arial"/>
                <w:color w:val="4472C4" w:themeColor="accent1"/>
                <w:sz w:val="24"/>
                <w:szCs w:val="24"/>
              </w:rPr>
            </w:pPr>
            <w:proofErr w:type="gramStart"/>
            <w:r w:rsidRPr="499CEE3D">
              <w:rPr>
                <w:rFonts w:ascii="Arial" w:eastAsia="Arial" w:hAnsi="Arial" w:cs="Arial"/>
                <w:sz w:val="24"/>
                <w:szCs w:val="24"/>
              </w:rPr>
              <w:lastRenderedPageBreak/>
              <w:t>A small number of</w:t>
            </w:r>
            <w:proofErr w:type="gramEnd"/>
            <w:r w:rsidRPr="499CEE3D">
              <w:rPr>
                <w:rFonts w:ascii="Arial" w:eastAsia="Arial" w:hAnsi="Arial" w:cs="Arial"/>
                <w:sz w:val="24"/>
                <w:szCs w:val="24"/>
              </w:rPr>
              <w:t xml:space="preserve"> children and young people may not make expected academic progress despite the “Assess, Plan, Do, Review” cycle. In this event</w:t>
            </w:r>
            <w:r w:rsidR="2D4455BA" w:rsidRPr="499CEE3D">
              <w:rPr>
                <w:rFonts w:ascii="Arial" w:eastAsia="Arial" w:hAnsi="Arial" w:cs="Arial"/>
                <w:sz w:val="24"/>
                <w:szCs w:val="24"/>
              </w:rPr>
              <w:t>,</w:t>
            </w:r>
            <w:r w:rsidRPr="499CEE3D">
              <w:rPr>
                <w:rFonts w:ascii="Arial" w:eastAsia="Arial" w:hAnsi="Arial" w:cs="Arial"/>
                <w:sz w:val="24"/>
                <w:szCs w:val="24"/>
              </w:rPr>
              <w:t xml:space="preserve"> schools or parents</w:t>
            </w:r>
            <w:r w:rsidR="1A7001BF" w:rsidRPr="499CEE3D">
              <w:rPr>
                <w:rFonts w:ascii="Arial" w:eastAsia="Arial" w:hAnsi="Arial" w:cs="Arial"/>
                <w:sz w:val="24"/>
                <w:szCs w:val="24"/>
              </w:rPr>
              <w:t>/carers</w:t>
            </w:r>
            <w:r w:rsidRPr="499CEE3D">
              <w:rPr>
                <w:rFonts w:ascii="Arial" w:eastAsia="Arial" w:hAnsi="Arial" w:cs="Arial"/>
                <w:sz w:val="24"/>
                <w:szCs w:val="24"/>
              </w:rPr>
              <w:t xml:space="preserve"> may consider requesting a statutory assessment. This education, health and care needs-based assessment will help determine whether an </w:t>
            </w:r>
            <w:r w:rsidR="327F0752" w:rsidRPr="499CEE3D">
              <w:rPr>
                <w:rFonts w:ascii="Arial" w:eastAsia="Arial" w:hAnsi="Arial" w:cs="Arial"/>
                <w:sz w:val="24"/>
                <w:szCs w:val="24"/>
              </w:rPr>
              <w:t>e</w:t>
            </w:r>
            <w:r w:rsidR="131A50A1" w:rsidRPr="499CEE3D">
              <w:rPr>
                <w:rFonts w:ascii="Arial" w:eastAsia="Arial" w:hAnsi="Arial" w:cs="Arial"/>
                <w:sz w:val="24"/>
                <w:szCs w:val="24"/>
              </w:rPr>
              <w:t xml:space="preserve">ducation, </w:t>
            </w:r>
            <w:r w:rsidR="79CF18D6" w:rsidRPr="499CEE3D">
              <w:rPr>
                <w:rFonts w:ascii="Arial" w:eastAsia="Arial" w:hAnsi="Arial" w:cs="Arial"/>
                <w:sz w:val="24"/>
                <w:szCs w:val="24"/>
              </w:rPr>
              <w:t>h</w:t>
            </w:r>
            <w:r w:rsidR="131A50A1" w:rsidRPr="499CEE3D">
              <w:rPr>
                <w:rFonts w:ascii="Arial" w:eastAsia="Arial" w:hAnsi="Arial" w:cs="Arial"/>
                <w:sz w:val="24"/>
                <w:szCs w:val="24"/>
              </w:rPr>
              <w:t>ealth</w:t>
            </w:r>
            <w:r w:rsidRPr="499CEE3D">
              <w:rPr>
                <w:rFonts w:ascii="Arial" w:eastAsia="Arial" w:hAnsi="Arial" w:cs="Arial"/>
                <w:sz w:val="24"/>
                <w:szCs w:val="24"/>
              </w:rPr>
              <w:t xml:space="preserve"> and </w:t>
            </w:r>
            <w:r w:rsidR="0FC189F6" w:rsidRPr="499CEE3D">
              <w:rPr>
                <w:rFonts w:ascii="Arial" w:eastAsia="Arial" w:hAnsi="Arial" w:cs="Arial"/>
                <w:sz w:val="24"/>
                <w:szCs w:val="24"/>
              </w:rPr>
              <w:t>c</w:t>
            </w:r>
            <w:r w:rsidR="131A50A1" w:rsidRPr="499CEE3D">
              <w:rPr>
                <w:rFonts w:ascii="Arial" w:eastAsia="Arial" w:hAnsi="Arial" w:cs="Arial"/>
                <w:sz w:val="24"/>
                <w:szCs w:val="24"/>
              </w:rPr>
              <w:t>are</w:t>
            </w:r>
            <w:r w:rsidRPr="499CEE3D">
              <w:rPr>
                <w:rFonts w:ascii="Arial" w:eastAsia="Arial" w:hAnsi="Arial" w:cs="Arial"/>
                <w:sz w:val="24"/>
                <w:szCs w:val="24"/>
              </w:rPr>
              <w:t xml:space="preserve"> </w:t>
            </w:r>
            <w:r w:rsidR="00461037">
              <w:rPr>
                <w:rFonts w:ascii="Arial" w:eastAsia="Arial" w:hAnsi="Arial" w:cs="Arial"/>
                <w:sz w:val="24"/>
                <w:szCs w:val="24"/>
              </w:rPr>
              <w:t>p</w:t>
            </w:r>
            <w:r w:rsidRPr="499CEE3D">
              <w:rPr>
                <w:rFonts w:ascii="Arial" w:eastAsia="Arial" w:hAnsi="Arial" w:cs="Arial"/>
                <w:sz w:val="24"/>
                <w:szCs w:val="24"/>
              </w:rPr>
              <w:t xml:space="preserve">lan (EHCP) </w:t>
            </w:r>
            <w:proofErr w:type="gramStart"/>
            <w:r w:rsidRPr="499CEE3D">
              <w:rPr>
                <w:rFonts w:ascii="Arial" w:eastAsia="Arial" w:hAnsi="Arial" w:cs="Arial"/>
                <w:sz w:val="24"/>
                <w:szCs w:val="24"/>
              </w:rPr>
              <w:t>is</w:t>
            </w:r>
            <w:proofErr w:type="gramEnd"/>
            <w:r w:rsidRPr="499CEE3D">
              <w:rPr>
                <w:rFonts w:ascii="Arial" w:eastAsia="Arial" w:hAnsi="Arial" w:cs="Arial"/>
                <w:sz w:val="24"/>
                <w:szCs w:val="24"/>
              </w:rPr>
              <w:t xml:space="preserve"> required. </w:t>
            </w:r>
            <w:hyperlink r:id="rId20" w:history="1">
              <w:r w:rsidR="00461037" w:rsidRPr="00682684">
                <w:rPr>
                  <w:rStyle w:val="Hyperlink"/>
                  <w:rFonts w:ascii="Arial" w:eastAsia="Segoe UI" w:hAnsi="Arial" w:cs="Arial"/>
                  <w:sz w:val="24"/>
                  <w:szCs w:val="24"/>
                </w:rPr>
                <w:t>https://www.solihull.gov.uk/children-and-family-support/localoffer/EHCplans</w:t>
              </w:r>
            </w:hyperlink>
            <w:r w:rsidR="00461037">
              <w:rPr>
                <w:rFonts w:ascii="Arial" w:eastAsia="Segoe UI" w:hAnsi="Arial" w:cs="Arial"/>
                <w:color w:val="4472C4" w:themeColor="accent1"/>
                <w:sz w:val="24"/>
                <w:szCs w:val="24"/>
              </w:rPr>
              <w:t xml:space="preserve"> </w:t>
            </w:r>
          </w:p>
          <w:p w14:paraId="4DAC8052" w14:textId="2973BBE1" w:rsidR="00C027B5" w:rsidRDefault="00C027B5" w:rsidP="00C027B5">
            <w:pPr>
              <w:spacing w:after="269" w:line="239" w:lineRule="auto"/>
              <w:ind w:left="1" w:right="98"/>
              <w:rPr>
                <w:rFonts w:ascii="Arial" w:eastAsia="Arial" w:hAnsi="Arial" w:cs="Arial"/>
                <w:sz w:val="24"/>
                <w:szCs w:val="24"/>
              </w:rPr>
            </w:pPr>
            <w:r w:rsidRPr="499CEE3D">
              <w:rPr>
                <w:rFonts w:ascii="Arial" w:eastAsia="Arial" w:hAnsi="Arial" w:cs="Arial"/>
                <w:sz w:val="24"/>
                <w:szCs w:val="24"/>
              </w:rPr>
              <w:t xml:space="preserve">An EHCP is a legal document that enables provision to </w:t>
            </w:r>
            <w:proofErr w:type="gramStart"/>
            <w:r w:rsidRPr="499CEE3D">
              <w:rPr>
                <w:rFonts w:ascii="Arial" w:eastAsia="Arial" w:hAnsi="Arial" w:cs="Arial"/>
                <w:sz w:val="24"/>
                <w:szCs w:val="24"/>
              </w:rPr>
              <w:t>be made</w:t>
            </w:r>
            <w:proofErr w:type="gramEnd"/>
            <w:r w:rsidRPr="499CEE3D">
              <w:rPr>
                <w:rFonts w:ascii="Arial" w:eastAsia="Arial" w:hAnsi="Arial" w:cs="Arial"/>
                <w:sz w:val="24"/>
                <w:szCs w:val="24"/>
              </w:rPr>
              <w:t xml:space="preserve"> by settings. This provision is in addition to, and different from, what is ordinarily available in a mainstream setting and more than the ‘reasonable adjustments’ required by every setting for disabled children under the equalities act</w:t>
            </w:r>
            <w:proofErr w:type="gramStart"/>
            <w:r w:rsidRPr="499CEE3D">
              <w:rPr>
                <w:rFonts w:ascii="Arial" w:eastAsia="Arial" w:hAnsi="Arial" w:cs="Arial"/>
                <w:sz w:val="24"/>
                <w:szCs w:val="24"/>
              </w:rPr>
              <w:t xml:space="preserve">.  </w:t>
            </w:r>
            <w:proofErr w:type="gramEnd"/>
            <w:r w:rsidR="008309ED">
              <w:fldChar w:fldCharType="begin"/>
            </w:r>
            <w:r w:rsidR="008309ED">
              <w:instrText xml:space="preserve"> HYPERLINK "http://www.legislation.gov.uk/ukpga/2010/15/contents" </w:instrText>
            </w:r>
            <w:r w:rsidR="008309ED">
              <w:fldChar w:fldCharType="separate"/>
            </w:r>
            <w:r w:rsidR="00625237" w:rsidRPr="00901432">
              <w:rPr>
                <w:rStyle w:val="Hyperlink"/>
                <w:rFonts w:ascii="Arial" w:eastAsia="Arial" w:hAnsi="Arial" w:cs="Arial"/>
                <w:sz w:val="24"/>
                <w:szCs w:val="24"/>
              </w:rPr>
              <w:t>www.legislation.gov.uk/ukpga/2010/15/contents</w:t>
            </w:r>
            <w:r w:rsidR="008309ED">
              <w:rPr>
                <w:rStyle w:val="Hyperlink"/>
                <w:rFonts w:ascii="Arial" w:eastAsia="Arial" w:hAnsi="Arial" w:cs="Arial"/>
                <w:sz w:val="24"/>
                <w:szCs w:val="24"/>
              </w:rPr>
              <w:fldChar w:fldCharType="end"/>
            </w:r>
            <w:r w:rsidR="00625237">
              <w:rPr>
                <w:rFonts w:ascii="Arial" w:eastAsia="Arial" w:hAnsi="Arial" w:cs="Arial"/>
                <w:sz w:val="24"/>
                <w:szCs w:val="24"/>
              </w:rPr>
              <w:t xml:space="preserve"> </w:t>
            </w:r>
          </w:p>
          <w:p w14:paraId="6DC3A8DF" w14:textId="1291D698" w:rsidR="00C027B5" w:rsidRPr="00B2408D" w:rsidRDefault="38E20A90" w:rsidP="00C027B5">
            <w:pPr>
              <w:spacing w:after="269" w:line="239" w:lineRule="auto"/>
              <w:ind w:left="1" w:right="98"/>
              <w:rPr>
                <w:rFonts w:ascii="Arial" w:eastAsia="Arial" w:hAnsi="Arial" w:cs="Arial"/>
                <w:sz w:val="24"/>
                <w:szCs w:val="24"/>
              </w:rPr>
            </w:pPr>
            <w:r w:rsidRPr="499CEE3D">
              <w:rPr>
                <w:rFonts w:ascii="Arial" w:eastAsia="Arial" w:hAnsi="Arial" w:cs="Arial"/>
                <w:sz w:val="24"/>
                <w:szCs w:val="24"/>
              </w:rPr>
              <w:t xml:space="preserve">It is the role of the </w:t>
            </w:r>
            <w:r w:rsidR="00D97AFB" w:rsidRPr="499CEE3D">
              <w:rPr>
                <w:rFonts w:ascii="Arial" w:eastAsia="Arial" w:hAnsi="Arial" w:cs="Arial"/>
                <w:sz w:val="24"/>
                <w:szCs w:val="24"/>
              </w:rPr>
              <w:t>setting</w:t>
            </w:r>
            <w:r w:rsidR="23E4464D" w:rsidRPr="499CEE3D">
              <w:rPr>
                <w:rFonts w:ascii="Arial" w:eastAsia="Arial" w:hAnsi="Arial" w:cs="Arial"/>
                <w:sz w:val="24"/>
                <w:szCs w:val="24"/>
              </w:rPr>
              <w:t>’</w:t>
            </w:r>
            <w:r w:rsidR="00D97AFB" w:rsidRPr="499CEE3D">
              <w:rPr>
                <w:rFonts w:ascii="Arial" w:eastAsia="Arial" w:hAnsi="Arial" w:cs="Arial"/>
                <w:sz w:val="24"/>
                <w:szCs w:val="24"/>
              </w:rPr>
              <w:t>s</w:t>
            </w:r>
            <w:r w:rsidRPr="499CEE3D">
              <w:rPr>
                <w:rFonts w:ascii="Arial" w:eastAsia="Arial" w:hAnsi="Arial" w:cs="Arial"/>
                <w:sz w:val="24"/>
                <w:szCs w:val="24"/>
              </w:rPr>
              <w:t xml:space="preserve"> SENCo to apply for an EHCP</w:t>
            </w:r>
            <w:r w:rsidR="2498A97A" w:rsidRPr="499CEE3D">
              <w:rPr>
                <w:rFonts w:ascii="Arial" w:eastAsia="Arial" w:hAnsi="Arial" w:cs="Arial"/>
                <w:sz w:val="24"/>
                <w:szCs w:val="24"/>
              </w:rPr>
              <w:t xml:space="preserve">. </w:t>
            </w:r>
            <w:proofErr w:type="gramStart"/>
            <w:r w:rsidR="2498A97A" w:rsidRPr="499CEE3D">
              <w:rPr>
                <w:rFonts w:ascii="Arial" w:eastAsia="Arial" w:hAnsi="Arial" w:cs="Arial"/>
                <w:sz w:val="24"/>
                <w:szCs w:val="24"/>
              </w:rPr>
              <w:t>B</w:t>
            </w:r>
            <w:r w:rsidR="00D97AFB" w:rsidRPr="499CEE3D">
              <w:rPr>
                <w:rFonts w:ascii="Arial" w:eastAsia="Arial" w:hAnsi="Arial" w:cs="Arial"/>
                <w:sz w:val="24"/>
                <w:szCs w:val="24"/>
              </w:rPr>
              <w:t>efore</w:t>
            </w:r>
            <w:r w:rsidRPr="499CEE3D">
              <w:rPr>
                <w:rFonts w:ascii="Arial" w:eastAsia="Arial" w:hAnsi="Arial" w:cs="Arial"/>
                <w:sz w:val="24"/>
                <w:szCs w:val="24"/>
              </w:rPr>
              <w:t xml:space="preserve"> doing this</w:t>
            </w:r>
            <w:r w:rsidR="4C11D1D1" w:rsidRPr="499CEE3D">
              <w:rPr>
                <w:rFonts w:ascii="Arial" w:eastAsia="Arial" w:hAnsi="Arial" w:cs="Arial"/>
                <w:sz w:val="24"/>
                <w:szCs w:val="24"/>
              </w:rPr>
              <w:t>,</w:t>
            </w:r>
            <w:r w:rsidRPr="499CEE3D">
              <w:rPr>
                <w:rFonts w:ascii="Arial" w:eastAsia="Arial" w:hAnsi="Arial" w:cs="Arial"/>
                <w:sz w:val="24"/>
                <w:szCs w:val="24"/>
              </w:rPr>
              <w:t xml:space="preserve"> there</w:t>
            </w:r>
            <w:proofErr w:type="gramEnd"/>
            <w:r w:rsidRPr="499CEE3D">
              <w:rPr>
                <w:rFonts w:ascii="Arial" w:eastAsia="Arial" w:hAnsi="Arial" w:cs="Arial"/>
                <w:sz w:val="24"/>
                <w:szCs w:val="24"/>
              </w:rPr>
              <w:t xml:space="preserve"> </w:t>
            </w:r>
            <w:ins w:id="29" w:author="Jane Glassey (Solihull MBC)" w:date="2023-02-23T16:08:00Z">
              <w:r w:rsidR="00814766">
                <w:rPr>
                  <w:rFonts w:ascii="Arial" w:eastAsia="Arial" w:hAnsi="Arial" w:cs="Arial"/>
                  <w:sz w:val="24"/>
                  <w:szCs w:val="24"/>
                </w:rPr>
                <w:t xml:space="preserve">should </w:t>
              </w:r>
            </w:ins>
            <w:commentRangeStart w:id="30"/>
            <w:del w:id="31" w:author="Jane Glassey (Solihull MBC)" w:date="2023-02-23T16:08:00Z">
              <w:r w:rsidRPr="499CEE3D" w:rsidDel="00814766">
                <w:rPr>
                  <w:rFonts w:ascii="Arial" w:eastAsia="Arial" w:hAnsi="Arial" w:cs="Arial"/>
                  <w:sz w:val="24"/>
                  <w:szCs w:val="24"/>
                </w:rPr>
                <w:delText>needs to</w:delText>
              </w:r>
            </w:del>
            <w:r w:rsidRPr="499CEE3D">
              <w:rPr>
                <w:rFonts w:ascii="Arial" w:eastAsia="Arial" w:hAnsi="Arial" w:cs="Arial"/>
                <w:sz w:val="24"/>
                <w:szCs w:val="24"/>
              </w:rPr>
              <w:t xml:space="preserve"> </w:t>
            </w:r>
            <w:commentRangeEnd w:id="30"/>
            <w:r w:rsidR="00871D95">
              <w:rPr>
                <w:rStyle w:val="CommentReference"/>
                <w:rFonts w:eastAsiaTheme="minorHAnsi"/>
                <w:lang w:eastAsia="en-US"/>
              </w:rPr>
              <w:commentReference w:id="30"/>
            </w:r>
            <w:r w:rsidRPr="499CEE3D">
              <w:rPr>
                <w:rFonts w:ascii="Arial" w:eastAsia="Arial" w:hAnsi="Arial" w:cs="Arial"/>
                <w:sz w:val="24"/>
                <w:szCs w:val="24"/>
              </w:rPr>
              <w:t xml:space="preserve">be written evidence of </w:t>
            </w:r>
            <w:ins w:id="32" w:author="Jane Glassey (Solihull MBC)" w:date="2023-02-23T16:08:00Z">
              <w:r w:rsidR="00814766">
                <w:rPr>
                  <w:rFonts w:ascii="Arial" w:eastAsia="Arial" w:hAnsi="Arial" w:cs="Arial"/>
                  <w:sz w:val="24"/>
                  <w:szCs w:val="24"/>
                </w:rPr>
                <w:t xml:space="preserve">at least </w:t>
              </w:r>
            </w:ins>
            <w:r w:rsidR="51AD8C20" w:rsidRPr="499CEE3D">
              <w:rPr>
                <w:rFonts w:ascii="Arial" w:eastAsia="Arial" w:hAnsi="Arial" w:cs="Arial"/>
                <w:sz w:val="24"/>
                <w:szCs w:val="24"/>
              </w:rPr>
              <w:t>three</w:t>
            </w:r>
            <w:r w:rsidRPr="499CEE3D">
              <w:rPr>
                <w:rFonts w:ascii="Arial" w:eastAsia="Arial" w:hAnsi="Arial" w:cs="Arial"/>
                <w:sz w:val="24"/>
                <w:szCs w:val="24"/>
              </w:rPr>
              <w:t xml:space="preserve"> cycles of the graduated approach</w:t>
            </w:r>
            <w:r w:rsidR="65F7307F" w:rsidRPr="499CEE3D">
              <w:rPr>
                <w:rFonts w:ascii="Arial" w:eastAsia="Arial" w:hAnsi="Arial" w:cs="Arial"/>
                <w:sz w:val="24"/>
                <w:szCs w:val="24"/>
              </w:rPr>
              <w:t xml:space="preserve"> in the form of individual SEND/My Support </w:t>
            </w:r>
            <w:r w:rsidR="4F5D9773" w:rsidRPr="499CEE3D">
              <w:rPr>
                <w:rFonts w:ascii="Arial" w:eastAsia="Arial" w:hAnsi="Arial" w:cs="Arial"/>
                <w:sz w:val="24"/>
                <w:szCs w:val="24"/>
              </w:rPr>
              <w:t>Plan</w:t>
            </w:r>
            <w:r w:rsidRPr="499CEE3D">
              <w:rPr>
                <w:rFonts w:ascii="Arial" w:eastAsia="Arial" w:hAnsi="Arial" w:cs="Arial"/>
                <w:sz w:val="24"/>
                <w:szCs w:val="24"/>
              </w:rPr>
              <w:t xml:space="preserve"> and reports from outside agencies</w:t>
            </w:r>
            <w:r w:rsidR="0A1D6764" w:rsidRPr="499CEE3D">
              <w:rPr>
                <w:rFonts w:ascii="Arial" w:eastAsia="Arial" w:hAnsi="Arial" w:cs="Arial"/>
                <w:sz w:val="24"/>
                <w:szCs w:val="24"/>
              </w:rPr>
              <w:t>. Th</w:t>
            </w:r>
            <w:r w:rsidR="00D97AFB" w:rsidRPr="499CEE3D">
              <w:rPr>
                <w:rFonts w:ascii="Arial" w:eastAsia="Arial" w:hAnsi="Arial" w:cs="Arial"/>
                <w:sz w:val="24"/>
                <w:szCs w:val="24"/>
              </w:rPr>
              <w:t>ese</w:t>
            </w:r>
            <w:r w:rsidRPr="499CEE3D">
              <w:rPr>
                <w:rFonts w:ascii="Arial" w:eastAsia="Arial" w:hAnsi="Arial" w:cs="Arial"/>
                <w:sz w:val="24"/>
                <w:szCs w:val="24"/>
              </w:rPr>
              <w:t xml:space="preserve"> need to </w:t>
            </w:r>
            <w:proofErr w:type="gramStart"/>
            <w:r w:rsidRPr="499CEE3D">
              <w:rPr>
                <w:rFonts w:ascii="Arial" w:eastAsia="Arial" w:hAnsi="Arial" w:cs="Arial"/>
                <w:sz w:val="24"/>
                <w:szCs w:val="24"/>
              </w:rPr>
              <w:t>be included</w:t>
            </w:r>
            <w:proofErr w:type="gramEnd"/>
            <w:r w:rsidRPr="499CEE3D">
              <w:rPr>
                <w:rFonts w:ascii="Arial" w:eastAsia="Arial" w:hAnsi="Arial" w:cs="Arial"/>
                <w:sz w:val="24"/>
                <w:szCs w:val="24"/>
              </w:rPr>
              <w:t xml:space="preserve"> with the application</w:t>
            </w:r>
            <w:r w:rsidR="30E51057" w:rsidRPr="499CEE3D">
              <w:rPr>
                <w:rFonts w:ascii="Arial" w:eastAsia="Arial" w:hAnsi="Arial" w:cs="Arial"/>
                <w:sz w:val="24"/>
                <w:szCs w:val="24"/>
              </w:rPr>
              <w:t>.</w:t>
            </w:r>
          </w:p>
          <w:p w14:paraId="0632601C" w14:textId="32AEF6FA" w:rsidR="00C027B5" w:rsidRDefault="00C027B5" w:rsidP="00C027B5">
            <w:pPr>
              <w:spacing w:after="269" w:line="239" w:lineRule="auto"/>
              <w:ind w:left="1" w:right="98"/>
              <w:rPr>
                <w:rFonts w:ascii="Arial" w:eastAsia="Arial" w:hAnsi="Arial" w:cs="Arial"/>
                <w:color w:val="000000"/>
                <w:sz w:val="24"/>
                <w:szCs w:val="24"/>
              </w:rPr>
            </w:pPr>
            <w:r w:rsidRPr="499CEE3D">
              <w:rPr>
                <w:rFonts w:ascii="Arial" w:eastAsia="Arial" w:hAnsi="Arial" w:cs="Arial"/>
                <w:color w:val="000000" w:themeColor="text1"/>
                <w:sz w:val="24"/>
                <w:szCs w:val="24"/>
              </w:rPr>
              <w:t xml:space="preserve">A referral for an EHCP, if accepted, will result in formal assessment of the child’s needs by an </w:t>
            </w:r>
            <w:r w:rsidR="252539CB" w:rsidRPr="499CEE3D">
              <w:rPr>
                <w:rFonts w:ascii="Arial" w:eastAsia="Arial" w:hAnsi="Arial" w:cs="Arial"/>
                <w:color w:val="000000" w:themeColor="text1"/>
                <w:sz w:val="24"/>
                <w:szCs w:val="24"/>
              </w:rPr>
              <w:t>e</w:t>
            </w:r>
            <w:r w:rsidR="131A50A1" w:rsidRPr="499CEE3D">
              <w:rPr>
                <w:rFonts w:ascii="Arial" w:eastAsia="Arial" w:hAnsi="Arial" w:cs="Arial"/>
                <w:color w:val="000000" w:themeColor="text1"/>
                <w:sz w:val="24"/>
                <w:szCs w:val="24"/>
              </w:rPr>
              <w:t xml:space="preserve">ducational </w:t>
            </w:r>
            <w:r w:rsidR="2C451467" w:rsidRPr="499CEE3D">
              <w:rPr>
                <w:rFonts w:ascii="Arial" w:eastAsia="Arial" w:hAnsi="Arial" w:cs="Arial"/>
                <w:color w:val="000000" w:themeColor="text1"/>
                <w:sz w:val="24"/>
                <w:szCs w:val="24"/>
              </w:rPr>
              <w:t>p</w:t>
            </w:r>
            <w:r w:rsidR="131A50A1" w:rsidRPr="499CEE3D">
              <w:rPr>
                <w:rFonts w:ascii="Arial" w:eastAsia="Arial" w:hAnsi="Arial" w:cs="Arial"/>
                <w:color w:val="000000" w:themeColor="text1"/>
                <w:sz w:val="24"/>
                <w:szCs w:val="24"/>
              </w:rPr>
              <w:t>sychologist</w:t>
            </w:r>
            <w:r w:rsidR="314F9EC9" w:rsidRPr="499CEE3D">
              <w:rPr>
                <w:rFonts w:ascii="Arial" w:eastAsia="Arial" w:hAnsi="Arial" w:cs="Arial"/>
                <w:color w:val="000000" w:themeColor="text1"/>
                <w:sz w:val="24"/>
                <w:szCs w:val="24"/>
              </w:rPr>
              <w:t xml:space="preserve"> (EP)</w:t>
            </w:r>
            <w:r w:rsidR="131A50A1"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w:t>
            </w:r>
            <w:hyperlink r:id="rId21" w:history="1">
              <w:r w:rsidR="00625237" w:rsidRPr="00901432">
                <w:rPr>
                  <w:rStyle w:val="Hyperlink"/>
                  <w:rFonts w:ascii="Arial" w:eastAsia="Arial" w:hAnsi="Arial" w:cs="Arial"/>
                  <w:sz w:val="24"/>
                  <w:szCs w:val="24"/>
                </w:rPr>
                <w:t>www.solihull.gov.uk/Children-and-family-</w:t>
              </w:r>
              <w:r w:rsidR="00625237" w:rsidRPr="00901432">
                <w:rPr>
                  <w:rStyle w:val="Hyperlink"/>
                  <w:rFonts w:ascii="Arial" w:eastAsia="Arial" w:hAnsi="Arial" w:cs="Arial"/>
                  <w:sz w:val="24"/>
                  <w:szCs w:val="24"/>
                </w:rPr>
                <w:lastRenderedPageBreak/>
                <w:t>support/localoffer/children-educational-psychology</w:t>
              </w:r>
            </w:hyperlink>
            <w:r w:rsidR="00625237">
              <w:rPr>
                <w:rFonts w:ascii="Arial" w:eastAsia="Arial" w:hAnsi="Arial" w:cs="Arial"/>
                <w:color w:val="000000" w:themeColor="text1"/>
                <w:sz w:val="24"/>
                <w:szCs w:val="24"/>
              </w:rPr>
              <w:t xml:space="preserve"> </w:t>
            </w:r>
          </w:p>
          <w:p w14:paraId="559DD7A1" w14:textId="77777777" w:rsidR="00C027B5" w:rsidRDefault="00C027B5" w:rsidP="00C027B5">
            <w:pPr>
              <w:spacing w:after="269" w:line="239" w:lineRule="auto"/>
              <w:ind w:left="1" w:right="98"/>
              <w:rPr>
                <w:rFonts w:ascii="Arial" w:eastAsia="Arial" w:hAnsi="Arial" w:cs="Arial"/>
                <w:color w:val="000000"/>
                <w:sz w:val="24"/>
                <w:szCs w:val="24"/>
              </w:rPr>
            </w:pPr>
            <w:r w:rsidRPr="499CEE3D">
              <w:rPr>
                <w:rFonts w:ascii="Arial" w:eastAsia="Arial" w:hAnsi="Arial" w:cs="Arial"/>
                <w:color w:val="000000" w:themeColor="text1"/>
                <w:sz w:val="24"/>
                <w:szCs w:val="24"/>
              </w:rPr>
              <w:t xml:space="preserve">Information about the child’s needs will </w:t>
            </w:r>
            <w:proofErr w:type="gramStart"/>
            <w:r w:rsidRPr="499CEE3D">
              <w:rPr>
                <w:rFonts w:ascii="Arial" w:eastAsia="Arial" w:hAnsi="Arial" w:cs="Arial"/>
                <w:color w:val="000000" w:themeColor="text1"/>
                <w:sz w:val="24"/>
                <w:szCs w:val="24"/>
              </w:rPr>
              <w:t>be gathered</w:t>
            </w:r>
            <w:proofErr w:type="gramEnd"/>
            <w:r w:rsidRPr="499CEE3D">
              <w:rPr>
                <w:rFonts w:ascii="Arial" w:eastAsia="Arial" w:hAnsi="Arial" w:cs="Arial"/>
                <w:color w:val="000000" w:themeColor="text1"/>
                <w:sz w:val="24"/>
                <w:szCs w:val="24"/>
              </w:rPr>
              <w:t xml:space="preserve"> from all professionals involved. </w:t>
            </w:r>
          </w:p>
          <w:p w14:paraId="0C08F882" w14:textId="0DEA3554" w:rsidR="00C027B5" w:rsidRPr="00B2408D" w:rsidRDefault="00814766" w:rsidP="008D755B">
            <w:pPr>
              <w:spacing w:after="269" w:line="239" w:lineRule="auto"/>
              <w:ind w:left="1" w:right="98"/>
              <w:rPr>
                <w:rFonts w:ascii="Arial" w:eastAsia="Arial" w:hAnsi="Arial" w:cs="Arial"/>
                <w:color w:val="000000"/>
                <w:sz w:val="24"/>
                <w:szCs w:val="24"/>
                <w:u w:val="single"/>
              </w:rPr>
            </w:pPr>
            <w:ins w:id="33" w:author="Jane Glassey (Solihull MBC)" w:date="2023-02-23T16:09:00Z">
              <w:r>
                <w:rPr>
                  <w:rFonts w:ascii="Arial" w:eastAsia="Arial" w:hAnsi="Arial" w:cs="Arial"/>
                  <w:color w:val="000000" w:themeColor="text1"/>
                  <w:sz w:val="24"/>
                  <w:szCs w:val="24"/>
                </w:rPr>
                <w:t xml:space="preserve">As part of the EHCP assessment </w:t>
              </w:r>
            </w:ins>
            <w:del w:id="34" w:author="Jane Glassey (Solihull MBC)" w:date="2023-02-23T16:10:00Z">
              <w:r w:rsidR="00C027B5" w:rsidRPr="499CEE3D" w:rsidDel="00814766">
                <w:rPr>
                  <w:rFonts w:ascii="Arial" w:eastAsia="Arial" w:hAnsi="Arial" w:cs="Arial"/>
                  <w:color w:val="000000" w:themeColor="text1"/>
                  <w:sz w:val="24"/>
                  <w:szCs w:val="24"/>
                </w:rPr>
                <w:delText>T</w:delText>
              </w:r>
            </w:del>
            <w:del w:id="35" w:author="Jane Glassey (Solihull MBC)" w:date="2023-02-23T16:13:00Z">
              <w:r w:rsidR="00C027B5" w:rsidRPr="499CEE3D" w:rsidDel="00814766">
                <w:rPr>
                  <w:rFonts w:ascii="Arial" w:eastAsia="Arial" w:hAnsi="Arial" w:cs="Arial"/>
                  <w:color w:val="000000" w:themeColor="text1"/>
                  <w:sz w:val="24"/>
                  <w:szCs w:val="24"/>
                </w:rPr>
                <w:delText>he</w:delText>
              </w:r>
            </w:del>
            <w:ins w:id="36" w:author="Jane Glassey (Solihull MBC)" w:date="2023-02-23T16:13:00Z">
              <w:r>
                <w:rPr>
                  <w:rFonts w:ascii="Arial" w:eastAsia="Arial" w:hAnsi="Arial" w:cs="Arial"/>
                  <w:color w:val="000000" w:themeColor="text1"/>
                  <w:sz w:val="24"/>
                  <w:szCs w:val="24"/>
                </w:rPr>
                <w:t xml:space="preserve">process, </w:t>
              </w:r>
              <w:r w:rsidRPr="499CEE3D">
                <w:rPr>
                  <w:rFonts w:ascii="Arial" w:eastAsia="Arial" w:hAnsi="Arial" w:cs="Arial"/>
                  <w:color w:val="000000" w:themeColor="text1"/>
                  <w:sz w:val="24"/>
                  <w:szCs w:val="24"/>
                </w:rPr>
                <w:t>the</w:t>
              </w:r>
            </w:ins>
            <w:r w:rsidR="00C027B5" w:rsidRPr="499CEE3D">
              <w:rPr>
                <w:rFonts w:ascii="Arial" w:eastAsia="Arial" w:hAnsi="Arial" w:cs="Arial"/>
                <w:color w:val="000000" w:themeColor="text1"/>
                <w:sz w:val="24"/>
                <w:szCs w:val="24"/>
              </w:rPr>
              <w:t xml:space="preserve"> parents</w:t>
            </w:r>
            <w:r w:rsidR="02756883" w:rsidRPr="499CEE3D">
              <w:rPr>
                <w:rFonts w:ascii="Arial" w:eastAsia="Arial" w:hAnsi="Arial" w:cs="Arial"/>
                <w:color w:val="000000" w:themeColor="text1"/>
                <w:sz w:val="24"/>
                <w:szCs w:val="24"/>
              </w:rPr>
              <w:t>/carers</w:t>
            </w:r>
            <w:r w:rsidR="00C027B5" w:rsidRPr="499CEE3D">
              <w:rPr>
                <w:rFonts w:ascii="Arial" w:eastAsia="Arial" w:hAnsi="Arial" w:cs="Arial"/>
                <w:color w:val="000000" w:themeColor="text1"/>
                <w:sz w:val="24"/>
                <w:szCs w:val="24"/>
              </w:rPr>
              <w:t xml:space="preserve"> and setting staff will take part in a pupil centred </w:t>
            </w:r>
            <w:proofErr w:type="gramStart"/>
            <w:r w:rsidR="00C027B5" w:rsidRPr="499CEE3D">
              <w:rPr>
                <w:rFonts w:ascii="Arial" w:eastAsia="Arial" w:hAnsi="Arial" w:cs="Arial"/>
                <w:color w:val="000000" w:themeColor="text1"/>
                <w:sz w:val="24"/>
                <w:szCs w:val="24"/>
              </w:rPr>
              <w:t xml:space="preserve">meeting </w:t>
            </w:r>
            <w:ins w:id="37" w:author="Jane Glassey (Solihull MBC)" w:date="2023-02-23T16:10:00Z">
              <w:r>
                <w:rPr>
                  <w:rFonts w:ascii="Arial" w:eastAsia="Arial" w:hAnsi="Arial" w:cs="Arial"/>
                  <w:color w:val="000000" w:themeColor="text1"/>
                  <w:sz w:val="24"/>
                  <w:szCs w:val="24"/>
                </w:rPr>
                <w:t xml:space="preserve"> lead</w:t>
              </w:r>
              <w:proofErr w:type="gramEnd"/>
              <w:r>
                <w:rPr>
                  <w:rFonts w:ascii="Arial" w:eastAsia="Arial" w:hAnsi="Arial" w:cs="Arial"/>
                  <w:color w:val="000000" w:themeColor="text1"/>
                  <w:sz w:val="24"/>
                  <w:szCs w:val="24"/>
                </w:rPr>
                <w:t xml:space="preserve"> by the EHCP officer. The purpose of this meeting is </w:t>
              </w:r>
            </w:ins>
            <w:r w:rsidR="00C027B5" w:rsidRPr="499CEE3D">
              <w:rPr>
                <w:rFonts w:ascii="Arial" w:eastAsia="Arial" w:hAnsi="Arial" w:cs="Arial"/>
                <w:color w:val="000000" w:themeColor="text1"/>
                <w:sz w:val="24"/>
                <w:szCs w:val="24"/>
              </w:rPr>
              <w:t>to gather information on the child’s likes, dislikes, and aspirations.</w:t>
            </w:r>
          </w:p>
        </w:tc>
      </w:tr>
    </w:tbl>
    <w:p w14:paraId="14522996" w14:textId="022A60E9" w:rsidR="499CEE3D" w:rsidRDefault="499CEE3D">
      <w:r>
        <w:lastRenderedPageBreak/>
        <w:br w:type="page"/>
      </w:r>
    </w:p>
    <w:p w14:paraId="10EB5295" w14:textId="4C96BA3B" w:rsidR="001235AF" w:rsidRPr="00C60257" w:rsidRDefault="61576DC3" w:rsidP="00D47308">
      <w:pPr>
        <w:spacing w:after="0" w:line="240" w:lineRule="auto"/>
        <w:jc w:val="center"/>
        <w:rPr>
          <w:rFonts w:ascii="Arial" w:hAnsi="Arial" w:cs="Arial"/>
          <w:b/>
          <w:bCs/>
          <w:color w:val="4472C4" w:themeColor="accent1"/>
          <w:sz w:val="48"/>
          <w:szCs w:val="48"/>
          <w:lang w:eastAsia="en-GB"/>
        </w:rPr>
      </w:pPr>
      <w:r w:rsidRPr="00C60257">
        <w:rPr>
          <w:rFonts w:ascii="Arial" w:hAnsi="Arial" w:cs="Arial"/>
          <w:b/>
          <w:bCs/>
          <w:color w:val="4472C4" w:themeColor="accent1"/>
          <w:sz w:val="48"/>
          <w:szCs w:val="48"/>
          <w:lang w:eastAsia="en-GB"/>
        </w:rPr>
        <w:lastRenderedPageBreak/>
        <w:t>Profil</w:t>
      </w:r>
      <w:r w:rsidR="6DE626E6" w:rsidRPr="00C60257">
        <w:rPr>
          <w:rFonts w:ascii="Arial" w:hAnsi="Arial" w:cs="Arial"/>
          <w:b/>
          <w:bCs/>
          <w:color w:val="4472C4" w:themeColor="accent1"/>
          <w:sz w:val="48"/>
          <w:szCs w:val="48"/>
          <w:lang w:eastAsia="en-GB"/>
        </w:rPr>
        <w:t>e</w:t>
      </w:r>
      <w:r w:rsidRPr="00C60257">
        <w:rPr>
          <w:rFonts w:ascii="Arial" w:hAnsi="Arial" w:cs="Arial"/>
          <w:b/>
          <w:bCs/>
          <w:color w:val="4472C4" w:themeColor="accent1"/>
          <w:sz w:val="48"/>
          <w:szCs w:val="48"/>
          <w:lang w:eastAsia="en-GB"/>
        </w:rPr>
        <w:t xml:space="preserve"> of </w:t>
      </w:r>
      <w:r w:rsidR="6512682F" w:rsidRPr="00C60257">
        <w:rPr>
          <w:rFonts w:ascii="Arial" w:hAnsi="Arial" w:cs="Arial"/>
          <w:b/>
          <w:bCs/>
          <w:color w:val="4472C4" w:themeColor="accent1"/>
          <w:sz w:val="48"/>
          <w:szCs w:val="48"/>
          <w:lang w:eastAsia="en-GB"/>
        </w:rPr>
        <w:t>n</w:t>
      </w:r>
      <w:r w:rsidR="1008690C" w:rsidRPr="00C60257">
        <w:rPr>
          <w:rFonts w:ascii="Arial" w:hAnsi="Arial" w:cs="Arial"/>
          <w:b/>
          <w:bCs/>
          <w:color w:val="4472C4" w:themeColor="accent1"/>
          <w:sz w:val="48"/>
          <w:szCs w:val="48"/>
          <w:lang w:eastAsia="en-GB"/>
        </w:rPr>
        <w:t>eeds</w:t>
      </w:r>
      <w:r w:rsidRPr="00C60257">
        <w:rPr>
          <w:rFonts w:ascii="Arial" w:hAnsi="Arial" w:cs="Arial"/>
          <w:b/>
          <w:bCs/>
          <w:color w:val="4472C4" w:themeColor="accent1"/>
          <w:sz w:val="48"/>
          <w:szCs w:val="48"/>
          <w:lang w:eastAsia="en-GB"/>
        </w:rPr>
        <w:t xml:space="preserve"> (Assess continued)</w:t>
      </w:r>
    </w:p>
    <w:p w14:paraId="406AB121" w14:textId="35A8C72C" w:rsidR="001235AF" w:rsidRPr="00E83C22" w:rsidRDefault="181B9626" w:rsidP="00D47308">
      <w:pPr>
        <w:spacing w:after="0" w:line="240" w:lineRule="auto"/>
        <w:jc w:val="center"/>
        <w:rPr>
          <w:rFonts w:ascii="Arial" w:hAnsi="Arial" w:cs="Arial"/>
          <w:b/>
          <w:bCs/>
          <w:color w:val="FFC000" w:themeColor="accent4"/>
          <w:sz w:val="48"/>
          <w:szCs w:val="48"/>
          <w:lang w:eastAsia="en-GB"/>
        </w:rPr>
      </w:pPr>
      <w:r w:rsidRPr="00E83C22">
        <w:rPr>
          <w:rFonts w:ascii="Arial" w:hAnsi="Arial" w:cs="Arial"/>
          <w:b/>
          <w:bCs/>
          <w:color w:val="FFC000" w:themeColor="accent4"/>
          <w:sz w:val="48"/>
          <w:szCs w:val="48"/>
          <w:lang w:eastAsia="en-GB"/>
        </w:rPr>
        <w:t>Communication and interaction</w:t>
      </w:r>
    </w:p>
    <w:p w14:paraId="0D3F7646" w14:textId="12BE3851" w:rsidR="001235AF" w:rsidRPr="00C60257" w:rsidRDefault="61576DC3" w:rsidP="00FA53A8">
      <w:pPr>
        <w:keepNext/>
        <w:spacing w:after="3" w:line="265" w:lineRule="auto"/>
        <w:ind w:left="-426" w:hanging="10"/>
        <w:outlineLvl w:val="0"/>
        <w:rPr>
          <w:rFonts w:ascii="Arial" w:eastAsia="Calibri" w:hAnsi="Arial" w:cs="Arial"/>
          <w:b/>
          <w:bCs/>
          <w:color w:val="FFC000" w:themeColor="accent4"/>
          <w:sz w:val="28"/>
          <w:szCs w:val="28"/>
          <w:lang w:eastAsia="en-GB"/>
        </w:rPr>
      </w:pPr>
      <w:r w:rsidRPr="00C60257">
        <w:rPr>
          <w:rFonts w:ascii="Arial" w:eastAsia="Calibri" w:hAnsi="Arial" w:cs="Arial"/>
          <w:b/>
          <w:bCs/>
          <w:color w:val="FFC000" w:themeColor="accent4"/>
          <w:sz w:val="28"/>
          <w:szCs w:val="28"/>
          <w:lang w:eastAsia="en-GB"/>
        </w:rPr>
        <w:t xml:space="preserve">Listening and </w:t>
      </w:r>
      <w:r w:rsidR="4D43DF21" w:rsidRPr="00C60257">
        <w:rPr>
          <w:rFonts w:ascii="Arial" w:eastAsia="Calibri" w:hAnsi="Arial" w:cs="Arial"/>
          <w:b/>
          <w:bCs/>
          <w:color w:val="FFC000" w:themeColor="accent4"/>
          <w:sz w:val="28"/>
          <w:szCs w:val="28"/>
          <w:lang w:eastAsia="en-GB"/>
        </w:rPr>
        <w:t>a</w:t>
      </w:r>
      <w:r w:rsidR="1008690C" w:rsidRPr="00C60257">
        <w:rPr>
          <w:rFonts w:ascii="Arial" w:eastAsia="Calibri" w:hAnsi="Arial" w:cs="Arial"/>
          <w:b/>
          <w:bCs/>
          <w:color w:val="FFC000" w:themeColor="accent4"/>
          <w:sz w:val="28"/>
          <w:szCs w:val="28"/>
          <w:lang w:eastAsia="en-GB"/>
        </w:rPr>
        <w:t>ttention</w:t>
      </w:r>
    </w:p>
    <w:tbl>
      <w:tblPr>
        <w:tblStyle w:val="TableGrid13"/>
        <w:tblW w:w="15168" w:type="dxa"/>
        <w:tblInd w:w="-572" w:type="dxa"/>
        <w:tblLook w:val="04A0" w:firstRow="1" w:lastRow="0" w:firstColumn="1" w:lastColumn="0" w:noHBand="0" w:noVBand="1"/>
      </w:tblPr>
      <w:tblGrid>
        <w:gridCol w:w="3686"/>
        <w:gridCol w:w="3758"/>
        <w:gridCol w:w="3613"/>
        <w:gridCol w:w="4111"/>
      </w:tblGrid>
      <w:tr w:rsidR="7B84D988" w14:paraId="1B04BF9F" w14:textId="77777777" w:rsidTr="00FF5C1E">
        <w:trPr>
          <w:trHeight w:val="369"/>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7A36D72" w14:textId="14F128A9" w:rsidR="7B84D988" w:rsidRDefault="7B84D988" w:rsidP="499CEE3D">
            <w:pPr>
              <w:ind w:right="50"/>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Universal</w:t>
            </w:r>
          </w:p>
        </w:tc>
        <w:tc>
          <w:tcPr>
            <w:tcW w:w="3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58BE7FB3" w14:textId="0983EDC3" w:rsidR="7B84D988" w:rsidRDefault="7B84D988" w:rsidP="499CEE3D">
            <w:pPr>
              <w:ind w:left="1" w:right="5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Setting </w:t>
            </w:r>
            <w:r w:rsidR="43BDBB78"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5DBC593" w14:textId="52115478" w:rsidR="7B84D988" w:rsidRDefault="7B84D988" w:rsidP="499CEE3D">
            <w:pPr>
              <w:ind w:left="1" w:right="5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Specialist </w:t>
            </w:r>
            <w:r w:rsidR="4201DB0E"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2C16BB8" w14:textId="2F4C6636" w:rsidR="7B84D988" w:rsidRDefault="7B84D988" w:rsidP="499CEE3D">
            <w:pPr>
              <w:ind w:left="1" w:right="48"/>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Statutory </w:t>
            </w:r>
            <w:r w:rsidR="21BEEFDB" w:rsidRPr="499CEE3D">
              <w:rPr>
                <w:rFonts w:ascii="Arial" w:eastAsia="Arial" w:hAnsi="Arial" w:cs="Arial"/>
                <w:b/>
                <w:bCs/>
                <w:color w:val="000000" w:themeColor="text1"/>
                <w:sz w:val="24"/>
                <w:szCs w:val="24"/>
              </w:rPr>
              <w:t>a</w:t>
            </w:r>
            <w:r w:rsidR="2F5646D6" w:rsidRPr="499CEE3D">
              <w:rPr>
                <w:rFonts w:ascii="Arial" w:eastAsia="Arial" w:hAnsi="Arial" w:cs="Arial"/>
                <w:b/>
                <w:bCs/>
                <w:color w:val="000000" w:themeColor="text1"/>
                <w:sz w:val="24"/>
                <w:szCs w:val="24"/>
              </w:rPr>
              <w:t>ssessment</w:t>
            </w:r>
          </w:p>
        </w:tc>
      </w:tr>
      <w:tr w:rsidR="499CEE3D" w14:paraId="51C47215" w14:textId="77777777" w:rsidTr="00FA53A8">
        <w:trPr>
          <w:trHeight w:val="390"/>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75BA362C" w14:textId="7588002E" w:rsidR="551602FD" w:rsidRDefault="551602FD" w:rsidP="499CEE3D">
            <w:pPr>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Active listening/attention</w:t>
            </w:r>
          </w:p>
        </w:tc>
      </w:tr>
      <w:tr w:rsidR="7B84D988" w14:paraId="134B4686" w14:textId="77777777" w:rsidTr="00FF5C1E">
        <w:trPr>
          <w:trHeight w:val="1352"/>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B7225CA" w14:textId="4AA75A81" w:rsidR="7B84D988" w:rsidRDefault="7B84D988" w:rsidP="00514A6D">
            <w:pPr>
              <w:pStyle w:val="ListParagraph"/>
              <w:numPr>
                <w:ilvl w:val="0"/>
                <w:numId w:val="22"/>
              </w:numPr>
              <w:ind w:right="50"/>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is aware of</w:t>
            </w:r>
            <w:r w:rsidR="3936B21F"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and responds to</w:t>
            </w:r>
            <w:r w:rsidR="620A025D"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age-appropriate cues typically used to gain attention </w:t>
            </w:r>
            <w:proofErr w:type="gramStart"/>
            <w:r w:rsidRPr="499CEE3D">
              <w:rPr>
                <w:rFonts w:ascii="Arial" w:eastAsia="Arial" w:hAnsi="Arial" w:cs="Arial"/>
                <w:color w:val="000000" w:themeColor="text1"/>
                <w:sz w:val="24"/>
                <w:szCs w:val="24"/>
              </w:rPr>
              <w:t>e.g</w:t>
            </w:r>
            <w:r w:rsidR="2F5646D6" w:rsidRPr="499CEE3D">
              <w:rPr>
                <w:rFonts w:ascii="Arial" w:eastAsia="Arial" w:hAnsi="Arial" w:cs="Arial"/>
                <w:color w:val="000000" w:themeColor="text1"/>
                <w:sz w:val="24"/>
                <w:szCs w:val="24"/>
              </w:rPr>
              <w:t>.</w:t>
            </w:r>
            <w:proofErr w:type="gramEnd"/>
            <w:r w:rsidRPr="499CEE3D">
              <w:rPr>
                <w:rFonts w:ascii="Arial" w:eastAsia="Arial" w:hAnsi="Arial" w:cs="Arial"/>
                <w:color w:val="000000" w:themeColor="text1"/>
                <w:sz w:val="24"/>
                <w:szCs w:val="24"/>
              </w:rPr>
              <w:t xml:space="preserve"> adult using their name and getting down to their level.</w:t>
            </w:r>
          </w:p>
        </w:tc>
        <w:tc>
          <w:tcPr>
            <w:tcW w:w="3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A01F2D4" w14:textId="3F39D4FB" w:rsidR="7B84D988" w:rsidRDefault="7B84D988" w:rsidP="00514A6D">
            <w:pPr>
              <w:pStyle w:val="ListParagraph"/>
              <w:numPr>
                <w:ilvl w:val="0"/>
                <w:numId w:val="22"/>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having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with age-appropriate active listening and attention and may need additional support from adults and/or small group intervention. They may need more prompts or individual instructions</w:t>
            </w:r>
            <w:r w:rsidR="26E8973D" w:rsidRPr="499CEE3D">
              <w:rPr>
                <w:rFonts w:ascii="Arial" w:eastAsia="Arial" w:hAnsi="Arial" w:cs="Arial"/>
                <w:color w:val="000000" w:themeColor="text1"/>
                <w:sz w:val="24"/>
                <w:szCs w:val="24"/>
              </w:rPr>
              <w:t>.</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115920D" w14:textId="37EA4384" w:rsidR="7B84D988" w:rsidRDefault="7B84D988" w:rsidP="00514A6D">
            <w:pPr>
              <w:pStyle w:val="ListParagraph"/>
              <w:numPr>
                <w:ilvl w:val="0"/>
                <w:numId w:val="22"/>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is showing significant difficulties with age-appropriate active listening and attention</w:t>
            </w:r>
            <w:r w:rsidR="48F73F45"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which is impacting on their speech and language development</w:t>
            </w:r>
            <w:r w:rsidR="0F1C6EB4" w:rsidRPr="499CEE3D">
              <w:rPr>
                <w:rFonts w:ascii="Arial" w:eastAsia="Arial" w:hAnsi="Arial" w:cs="Arial"/>
                <w:color w:val="000000" w:themeColor="text1"/>
                <w:sz w:val="24"/>
                <w:szCs w:val="24"/>
              </w:rPr>
              <w:t>. T</w:t>
            </w:r>
            <w:r w:rsidR="2F5646D6" w:rsidRPr="499CEE3D">
              <w:rPr>
                <w:rFonts w:ascii="Arial" w:eastAsia="Arial" w:hAnsi="Arial" w:cs="Arial"/>
                <w:color w:val="000000" w:themeColor="text1"/>
                <w:sz w:val="24"/>
                <w:szCs w:val="24"/>
              </w:rPr>
              <w:t>hey</w:t>
            </w:r>
            <w:r w:rsidRPr="499CEE3D">
              <w:rPr>
                <w:rFonts w:ascii="Arial" w:eastAsia="Arial" w:hAnsi="Arial" w:cs="Arial"/>
                <w:color w:val="000000" w:themeColor="text1"/>
                <w:sz w:val="24"/>
                <w:szCs w:val="24"/>
              </w:rPr>
              <w:t xml:space="preserve"> may not respond to their name or follow simple instructions</w:t>
            </w:r>
            <w:r w:rsidR="0C331AA9" w:rsidRPr="499CEE3D">
              <w:rPr>
                <w:rFonts w:ascii="Arial" w:eastAsia="Arial" w:hAnsi="Arial" w:cs="Arial"/>
                <w:color w:val="000000" w:themeColor="text1"/>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B6D017C" w14:textId="30D0506B" w:rsidR="7B84D988" w:rsidRDefault="7B84D988" w:rsidP="00514A6D">
            <w:pPr>
              <w:pStyle w:val="ListParagraph"/>
              <w:numPr>
                <w:ilvl w:val="0"/>
                <w:numId w:val="22"/>
              </w:num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exhibits sustained difficulties with age-appropriate active listening and attention, despite incorporating advice from the </w:t>
            </w:r>
            <w:ins w:id="38" w:author="Lisa Morris (Solihull MBC)" w:date="2023-02-23T14:21:00Z">
              <w:r w:rsidR="00871D95">
                <w:rPr>
                  <w:rFonts w:ascii="Arial" w:eastAsia="Arial" w:hAnsi="Arial" w:cs="Arial"/>
                  <w:color w:val="000000" w:themeColor="text1"/>
                  <w:sz w:val="24"/>
                  <w:szCs w:val="24"/>
                </w:rPr>
                <w:t>Speech and Language Therapy Team (</w:t>
              </w:r>
            </w:ins>
            <w:r w:rsidRPr="499CEE3D">
              <w:rPr>
                <w:rFonts w:ascii="Arial" w:eastAsia="Arial" w:hAnsi="Arial" w:cs="Arial"/>
                <w:color w:val="000000" w:themeColor="text1"/>
                <w:sz w:val="24"/>
                <w:szCs w:val="24"/>
              </w:rPr>
              <w:t>SLT</w:t>
            </w:r>
            <w:ins w:id="39" w:author="Lisa Morris (Solihull MBC)" w:date="2023-02-23T14:21:00Z">
              <w:r w:rsidR="00871D95">
                <w:rPr>
                  <w:rFonts w:ascii="Arial" w:eastAsia="Arial" w:hAnsi="Arial" w:cs="Arial"/>
                  <w:color w:val="000000" w:themeColor="text1"/>
                  <w:sz w:val="24"/>
                  <w:szCs w:val="24"/>
                </w:rPr>
                <w:t>)</w:t>
              </w:r>
            </w:ins>
            <w:del w:id="40" w:author="Lisa Morris (Solihull MBC)" w:date="2023-02-23T14:21:00Z">
              <w:r w:rsidRPr="499CEE3D" w:rsidDel="00871D95">
                <w:rPr>
                  <w:rFonts w:ascii="Arial" w:eastAsia="Arial" w:hAnsi="Arial" w:cs="Arial"/>
                  <w:color w:val="000000" w:themeColor="text1"/>
                  <w:sz w:val="24"/>
                  <w:szCs w:val="24"/>
                </w:rPr>
                <w:delText xml:space="preserve"> </w:delText>
              </w:r>
              <w:r w:rsidR="70928555" w:rsidRPr="499CEE3D" w:rsidDel="00871D95">
                <w:rPr>
                  <w:rFonts w:ascii="Arial" w:eastAsia="Arial" w:hAnsi="Arial" w:cs="Arial"/>
                  <w:color w:val="000000" w:themeColor="text1"/>
                  <w:sz w:val="24"/>
                  <w:szCs w:val="24"/>
                </w:rPr>
                <w:delText>t</w:delText>
              </w:r>
              <w:r w:rsidR="2F5646D6" w:rsidRPr="499CEE3D" w:rsidDel="00871D95">
                <w:rPr>
                  <w:rFonts w:ascii="Arial" w:eastAsia="Arial" w:hAnsi="Arial" w:cs="Arial"/>
                  <w:color w:val="000000" w:themeColor="text1"/>
                  <w:sz w:val="24"/>
                  <w:szCs w:val="24"/>
                </w:rPr>
                <w:delText>eam</w:delText>
              </w:r>
              <w:r w:rsidRPr="499CEE3D" w:rsidDel="00871D95">
                <w:rPr>
                  <w:rFonts w:ascii="Arial" w:eastAsia="Arial" w:hAnsi="Arial" w:cs="Arial"/>
                  <w:color w:val="000000" w:themeColor="text1"/>
                  <w:sz w:val="24"/>
                  <w:szCs w:val="24"/>
                </w:rPr>
                <w:delText xml:space="preserve"> </w:delText>
              </w:r>
            </w:del>
            <w:r w:rsidRPr="499CEE3D">
              <w:rPr>
                <w:rFonts w:ascii="Arial" w:eastAsia="Arial" w:hAnsi="Arial" w:cs="Arial"/>
                <w:color w:val="000000" w:themeColor="text1"/>
                <w:sz w:val="24"/>
                <w:szCs w:val="24"/>
              </w:rPr>
              <w:t>and other professionals, which is impacting on their speech and language development. The gap between the child and their peers is widening.</w:t>
            </w:r>
          </w:p>
        </w:tc>
      </w:tr>
      <w:tr w:rsidR="499CEE3D" w14:paraId="3182C75C" w14:textId="77777777" w:rsidTr="00FA53A8">
        <w:trPr>
          <w:trHeight w:val="420"/>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8D2F5BC" w14:textId="7A2B5CCF" w:rsidR="1A071D9F" w:rsidRDefault="1A071D9F" w:rsidP="499CEE3D">
            <w:pPr>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Eye contact</w:t>
            </w:r>
          </w:p>
        </w:tc>
      </w:tr>
      <w:tr w:rsidR="7B84D988" w14:paraId="504D31A5" w14:textId="77777777" w:rsidTr="00FF5C1E">
        <w:trPr>
          <w:trHeight w:val="1352"/>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8F4B6A4" w14:textId="01930260" w:rsidR="7B84D988" w:rsidRDefault="7B84D988" w:rsidP="00514A6D">
            <w:pPr>
              <w:pStyle w:val="ListParagraph"/>
              <w:numPr>
                <w:ilvl w:val="0"/>
                <w:numId w:val="21"/>
              </w:numPr>
              <w:ind w:right="50"/>
              <w:rPr>
                <w:rFonts w:ascii="Arial" w:eastAsia="Arial" w:hAnsi="Arial" w:cs="Arial"/>
                <w:color w:val="000000" w:themeColor="text1"/>
                <w:sz w:val="24"/>
                <w:szCs w:val="24"/>
              </w:rPr>
            </w:pPr>
            <w:r w:rsidRPr="499CEE3D">
              <w:rPr>
                <w:rFonts w:ascii="Arial" w:eastAsia="Arial" w:hAnsi="Arial" w:cs="Arial"/>
                <w:sz w:val="24"/>
                <w:szCs w:val="24"/>
              </w:rPr>
              <w:t xml:space="preserve">Child responds to and uses eye contact appropriate to their age, </w:t>
            </w:r>
            <w:proofErr w:type="gramStart"/>
            <w:r w:rsidRPr="499CEE3D">
              <w:rPr>
                <w:rFonts w:ascii="Arial" w:eastAsia="Arial" w:hAnsi="Arial" w:cs="Arial"/>
                <w:sz w:val="24"/>
                <w:szCs w:val="24"/>
              </w:rPr>
              <w:t>stage</w:t>
            </w:r>
            <w:proofErr w:type="gramEnd"/>
            <w:r w:rsidRPr="499CEE3D">
              <w:rPr>
                <w:rFonts w:ascii="Arial" w:eastAsia="Arial" w:hAnsi="Arial" w:cs="Arial"/>
                <w:sz w:val="24"/>
                <w:szCs w:val="24"/>
              </w:rPr>
              <w:t xml:space="preserve"> and culture.</w:t>
            </w:r>
          </w:p>
        </w:tc>
        <w:tc>
          <w:tcPr>
            <w:tcW w:w="3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1F571BA" w14:textId="6C921357" w:rsidR="007A133E" w:rsidRDefault="7B84D988" w:rsidP="00514A6D">
            <w:pPr>
              <w:pStyle w:val="ListParagraph"/>
              <w:numPr>
                <w:ilvl w:val="0"/>
                <w:numId w:val="21"/>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with responding to and using eye contact. They may stare or only use eye contact when responding to something they like. The child may look in the direction of other people without using eye contact.</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15A85ED" w14:textId="1B603BE2" w:rsidR="7B84D988" w:rsidRDefault="7B84D988" w:rsidP="00514A6D">
            <w:pPr>
              <w:pStyle w:val="ListParagraph"/>
              <w:numPr>
                <w:ilvl w:val="0"/>
                <w:numId w:val="21"/>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is exhibiting significant difficulties responding to and using eye contact. Child’s eye contact is poor and fleeting. They do not use it during interactions</w:t>
            </w:r>
            <w:r w:rsidR="1E6128AB" w:rsidRPr="499CEE3D">
              <w:rPr>
                <w:rFonts w:ascii="Arial" w:eastAsia="Arial" w:hAnsi="Arial" w:cs="Arial"/>
                <w:color w:val="000000" w:themeColor="text1"/>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32ACE23" w14:textId="135245B8" w:rsidR="7B84D988" w:rsidRDefault="7B84D988" w:rsidP="00514A6D">
            <w:pPr>
              <w:pStyle w:val="ListParagraph"/>
              <w:numPr>
                <w:ilvl w:val="0"/>
                <w:numId w:val="21"/>
              </w:num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continues to use fleeting or </w:t>
            </w:r>
            <w:ins w:id="41" w:author="Jane Glassey (Solihull MBC)" w:date="2023-02-23T16:14:00Z">
              <w:r w:rsidR="00814766">
                <w:rPr>
                  <w:rFonts w:ascii="Arial" w:eastAsia="Arial" w:hAnsi="Arial" w:cs="Arial"/>
                  <w:color w:val="000000" w:themeColor="text1"/>
                  <w:sz w:val="24"/>
                  <w:szCs w:val="24"/>
                </w:rPr>
                <w:t>unusual e</w:t>
              </w:r>
            </w:ins>
            <w:commentRangeStart w:id="42"/>
            <w:del w:id="43" w:author="Jane Glassey (Solihull MBC)" w:date="2023-02-23T16:14:00Z">
              <w:r w:rsidRPr="499CEE3D" w:rsidDel="00814766">
                <w:rPr>
                  <w:rFonts w:ascii="Arial" w:eastAsia="Arial" w:hAnsi="Arial" w:cs="Arial"/>
                  <w:color w:val="000000" w:themeColor="text1"/>
                  <w:sz w:val="24"/>
                  <w:szCs w:val="24"/>
                </w:rPr>
                <w:delText>inappropriate</w:delText>
              </w:r>
              <w:commentRangeEnd w:id="42"/>
              <w:r w:rsidR="00871D95" w:rsidDel="00814766">
                <w:rPr>
                  <w:rStyle w:val="CommentReference"/>
                  <w:rFonts w:eastAsiaTheme="minorHAnsi"/>
                  <w:lang w:eastAsia="en-US"/>
                </w:rPr>
                <w:commentReference w:id="42"/>
              </w:r>
              <w:r w:rsidRPr="499CEE3D" w:rsidDel="00814766">
                <w:rPr>
                  <w:rFonts w:ascii="Arial" w:eastAsia="Arial" w:hAnsi="Arial" w:cs="Arial"/>
                  <w:color w:val="000000" w:themeColor="text1"/>
                  <w:sz w:val="24"/>
                  <w:szCs w:val="24"/>
                </w:rPr>
                <w:delText xml:space="preserve"> e</w:delText>
              </w:r>
            </w:del>
            <w:r w:rsidRPr="499CEE3D">
              <w:rPr>
                <w:rFonts w:ascii="Arial" w:eastAsia="Arial" w:hAnsi="Arial" w:cs="Arial"/>
                <w:color w:val="000000" w:themeColor="text1"/>
                <w:sz w:val="24"/>
                <w:szCs w:val="24"/>
              </w:rPr>
              <w:t>ye contact when responding to adults or peers. Despite specialist interventions, support from external agencies and enhanced ratios, they have sustained and significant difficulties.</w:t>
            </w:r>
          </w:p>
        </w:tc>
      </w:tr>
      <w:tr w:rsidR="499CEE3D" w14:paraId="32D37A04" w14:textId="77777777" w:rsidTr="00FA53A8">
        <w:trPr>
          <w:trHeight w:val="330"/>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714F00C" w14:textId="10A844B4" w:rsidR="11305CE2" w:rsidRDefault="11305CE2" w:rsidP="499CEE3D">
            <w:pPr>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Respond to name</w:t>
            </w:r>
          </w:p>
        </w:tc>
      </w:tr>
      <w:tr w:rsidR="7B84D988" w14:paraId="0855254B" w14:textId="77777777" w:rsidTr="00FF5C1E">
        <w:trPr>
          <w:trHeight w:val="1352"/>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423655C" w14:textId="501574D7" w:rsidR="7B84D988" w:rsidRDefault="7B84D988" w:rsidP="00514A6D">
            <w:pPr>
              <w:pStyle w:val="ListParagraph"/>
              <w:numPr>
                <w:ilvl w:val="0"/>
                <w:numId w:val="20"/>
              </w:numPr>
              <w:ind w:right="50"/>
              <w:rPr>
                <w:rFonts w:ascii="Arial" w:eastAsia="Arial" w:hAnsi="Arial" w:cs="Arial"/>
                <w:color w:val="000000" w:themeColor="text1"/>
                <w:sz w:val="24"/>
                <w:szCs w:val="24"/>
              </w:rPr>
            </w:pPr>
            <w:r w:rsidRPr="499CEE3D">
              <w:rPr>
                <w:rFonts w:ascii="Arial" w:eastAsia="Arial" w:hAnsi="Arial" w:cs="Arial"/>
                <w:sz w:val="24"/>
                <w:szCs w:val="24"/>
              </w:rPr>
              <w:t>Child responds to their name as appropriate for their age</w:t>
            </w:r>
            <w:r w:rsidR="71EAECD6" w:rsidRPr="499CEE3D">
              <w:rPr>
                <w:rFonts w:ascii="Arial" w:eastAsia="Arial" w:hAnsi="Arial" w:cs="Arial"/>
                <w:sz w:val="24"/>
                <w:szCs w:val="24"/>
              </w:rPr>
              <w:t>,</w:t>
            </w:r>
            <w:r w:rsidRPr="499CEE3D">
              <w:rPr>
                <w:rFonts w:ascii="Arial" w:eastAsia="Arial" w:hAnsi="Arial" w:cs="Arial"/>
                <w:sz w:val="24"/>
                <w:szCs w:val="24"/>
              </w:rPr>
              <w:t xml:space="preserve"> turning and looking in the direction of adults and peers when their name </w:t>
            </w:r>
            <w:proofErr w:type="gramStart"/>
            <w:r w:rsidRPr="499CEE3D">
              <w:rPr>
                <w:rFonts w:ascii="Arial" w:eastAsia="Arial" w:hAnsi="Arial" w:cs="Arial"/>
                <w:sz w:val="24"/>
                <w:szCs w:val="24"/>
              </w:rPr>
              <w:t>is called</w:t>
            </w:r>
            <w:proofErr w:type="gramEnd"/>
            <w:r w:rsidRPr="499CEE3D">
              <w:rPr>
                <w:rFonts w:ascii="Arial" w:eastAsia="Arial" w:hAnsi="Arial" w:cs="Arial"/>
                <w:sz w:val="24"/>
                <w:szCs w:val="24"/>
              </w:rPr>
              <w:t>.</w:t>
            </w:r>
          </w:p>
        </w:tc>
        <w:tc>
          <w:tcPr>
            <w:tcW w:w="3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DC852B0" w14:textId="74AC068E" w:rsidR="7B84D988" w:rsidRDefault="7B84D988" w:rsidP="00514A6D">
            <w:pPr>
              <w:pStyle w:val="ListParagraph"/>
              <w:numPr>
                <w:ilvl w:val="0"/>
                <w:numId w:val="20"/>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responding to their name. They may need it repeated or for staff to gain attention visually first</w:t>
            </w:r>
            <w:r w:rsidR="5B6F853A" w:rsidRPr="499CEE3D">
              <w:rPr>
                <w:rFonts w:ascii="Arial" w:eastAsia="Arial" w:hAnsi="Arial" w:cs="Arial"/>
                <w:color w:val="000000" w:themeColor="text1"/>
                <w:sz w:val="24"/>
                <w:szCs w:val="24"/>
              </w:rPr>
              <w:t>.</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120E844" w14:textId="77777777" w:rsidR="7B84D988" w:rsidRDefault="7B84D988" w:rsidP="00514A6D">
            <w:pPr>
              <w:pStyle w:val="ListParagraph"/>
              <w:numPr>
                <w:ilvl w:val="0"/>
                <w:numId w:val="20"/>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showing significant difficulties responding to their name. The child is unaware of others trying to interact with them and </w:t>
            </w:r>
            <w:proofErr w:type="gramStart"/>
            <w:r w:rsidRPr="499CEE3D">
              <w:rPr>
                <w:rFonts w:ascii="Arial" w:eastAsia="Arial" w:hAnsi="Arial" w:cs="Arial"/>
                <w:color w:val="000000" w:themeColor="text1"/>
                <w:sz w:val="24"/>
                <w:szCs w:val="24"/>
              </w:rPr>
              <w:t>is engrossed</w:t>
            </w:r>
            <w:proofErr w:type="gramEnd"/>
            <w:r w:rsidRPr="499CEE3D">
              <w:rPr>
                <w:rFonts w:ascii="Arial" w:eastAsia="Arial" w:hAnsi="Arial" w:cs="Arial"/>
                <w:color w:val="000000" w:themeColor="text1"/>
                <w:sz w:val="24"/>
                <w:szCs w:val="24"/>
              </w:rPr>
              <w:t xml:space="preserve"> in their own play. They may appear stubborn.</w:t>
            </w:r>
          </w:p>
          <w:p w14:paraId="5F4C94A8" w14:textId="3CF51484" w:rsidR="002E1837" w:rsidRPr="002E1837" w:rsidRDefault="002E1837" w:rsidP="002E1837">
            <w:pPr>
              <w:ind w:right="51"/>
              <w:rPr>
                <w:rFonts w:ascii="Arial" w:eastAsia="Arial" w:hAnsi="Arial" w:cs="Arial"/>
                <w:color w:val="000000" w:themeColor="text1"/>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8C34AF2" w14:textId="7855B06E" w:rsidR="7B84D988" w:rsidRDefault="7B84D988" w:rsidP="00514A6D">
            <w:pPr>
              <w:pStyle w:val="ListParagraph"/>
              <w:numPr>
                <w:ilvl w:val="0"/>
                <w:numId w:val="20"/>
              </w:num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lastRenderedPageBreak/>
              <w:t>Child is engrossed in their own world and has sustained difficulties responding to their name</w:t>
            </w:r>
            <w:r w:rsidR="15D4DE44"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even with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adult intervention and support from external agencies.</w:t>
            </w:r>
          </w:p>
        </w:tc>
      </w:tr>
      <w:tr w:rsidR="499CEE3D" w14:paraId="00761BB2" w14:textId="77777777" w:rsidTr="00FA53A8">
        <w:trPr>
          <w:trHeight w:val="330"/>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07AD4DB" w14:textId="16DF012B" w:rsidR="615E03ED" w:rsidRDefault="615E03ED" w:rsidP="499CEE3D">
            <w:pPr>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Listening</w:t>
            </w:r>
          </w:p>
        </w:tc>
      </w:tr>
      <w:tr w:rsidR="7B84D988" w14:paraId="2DC534DF" w14:textId="77777777" w:rsidTr="00FF5C1E">
        <w:trPr>
          <w:trHeight w:val="1352"/>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7EB475D" w14:textId="0AB1C238" w:rsidR="7B84D988" w:rsidRDefault="7B84D988" w:rsidP="00514A6D">
            <w:pPr>
              <w:pStyle w:val="ListParagraph"/>
              <w:numPr>
                <w:ilvl w:val="0"/>
                <w:numId w:val="19"/>
              </w:numPr>
              <w:ind w:right="50"/>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listens and attends to adults and peers for a gradually increasing length of time, as appropriate for their age.</w:t>
            </w:r>
          </w:p>
        </w:tc>
        <w:tc>
          <w:tcPr>
            <w:tcW w:w="3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6B09AE7" w14:textId="0E144FF7" w:rsidR="7B84D988" w:rsidRDefault="7B84D988" w:rsidP="00514A6D">
            <w:pPr>
              <w:pStyle w:val="ListParagraph"/>
              <w:numPr>
                <w:ilvl w:val="0"/>
                <w:numId w:val="19"/>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listening and attending to age-appropriate communication by adults and peers. The child may join an activity but </w:t>
            </w:r>
            <w:proofErr w:type="gramStart"/>
            <w:r w:rsidRPr="499CEE3D">
              <w:rPr>
                <w:rFonts w:ascii="Arial" w:eastAsia="Arial" w:hAnsi="Arial" w:cs="Arial"/>
                <w:color w:val="000000" w:themeColor="text1"/>
                <w:sz w:val="24"/>
                <w:szCs w:val="24"/>
              </w:rPr>
              <w:t>be quickly distracted</w:t>
            </w:r>
            <w:proofErr w:type="gramEnd"/>
            <w:r w:rsidRPr="499CEE3D">
              <w:rPr>
                <w:rFonts w:ascii="Arial" w:eastAsia="Arial" w:hAnsi="Arial" w:cs="Arial"/>
                <w:color w:val="000000" w:themeColor="text1"/>
                <w:sz w:val="24"/>
                <w:szCs w:val="24"/>
              </w:rPr>
              <w:t xml:space="preserve"> by noise or movement and often needs adult support to refocus.</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FFF4EE3" w14:textId="293C385D" w:rsidR="7B84D988" w:rsidRDefault="7B84D988" w:rsidP="00514A6D">
            <w:pPr>
              <w:pStyle w:val="ListParagraph"/>
              <w:numPr>
                <w:ilvl w:val="0"/>
                <w:numId w:val="19"/>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has significant difficulties listening and attending to age-appropriate communication from adults and peers.</w:t>
            </w:r>
            <w:r w:rsidRPr="499CEE3D">
              <w:rPr>
                <w:rFonts w:ascii="Arial" w:eastAsia="Arial" w:hAnsi="Arial" w:cs="Arial"/>
                <w:color w:val="8497B0"/>
                <w:sz w:val="24"/>
                <w:szCs w:val="24"/>
              </w:rPr>
              <w:t xml:space="preserve"> </w:t>
            </w:r>
            <w:r w:rsidRPr="499CEE3D">
              <w:rPr>
                <w:rFonts w:ascii="Arial" w:eastAsia="Arial" w:hAnsi="Arial" w:cs="Arial"/>
                <w:color w:val="000000" w:themeColor="text1"/>
                <w:sz w:val="24"/>
                <w:szCs w:val="24"/>
              </w:rPr>
              <w:t>Adults need to use visuals such as Now &amp; Next and shared attention activities to engage the child.</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C45BA14" w14:textId="60775359" w:rsidR="7B84D988" w:rsidRDefault="7B84D988" w:rsidP="00514A6D">
            <w:pPr>
              <w:pStyle w:val="ListParagraph"/>
              <w:numPr>
                <w:ilvl w:val="0"/>
                <w:numId w:val="19"/>
              </w:num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Despite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targeted interventions and enhanced ratios, child has sustained difficulty listening and attending to age-appropriate communication from adults and peers. Child’s focus remains fleeting, and they may demonstrate a need to move constantly.</w:t>
            </w:r>
          </w:p>
        </w:tc>
      </w:tr>
      <w:tr w:rsidR="499CEE3D" w14:paraId="4326DEC7" w14:textId="77777777" w:rsidTr="00FA53A8">
        <w:trPr>
          <w:trHeight w:val="88"/>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50DA114" w14:textId="72188D42" w:rsidR="2BA25B29" w:rsidRDefault="2BA25B29" w:rsidP="499CEE3D">
            <w:pPr>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Sustained focus</w:t>
            </w:r>
          </w:p>
        </w:tc>
      </w:tr>
      <w:tr w:rsidR="7B84D988" w14:paraId="621655D6" w14:textId="77777777" w:rsidTr="00FF5C1E">
        <w:trPr>
          <w:trHeight w:val="88"/>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98F9A41" w14:textId="5E11DE8A" w:rsidR="7B84D988" w:rsidRDefault="7B84D988" w:rsidP="00514A6D">
            <w:pPr>
              <w:pStyle w:val="ListParagraph"/>
              <w:numPr>
                <w:ilvl w:val="0"/>
                <w:numId w:val="18"/>
              </w:numPr>
              <w:ind w:right="50"/>
              <w:rPr>
                <w:rFonts w:ascii="Arial" w:eastAsia="Arial" w:hAnsi="Arial" w:cs="Arial"/>
                <w:color w:val="000000" w:themeColor="text1"/>
                <w:sz w:val="24"/>
                <w:szCs w:val="24"/>
              </w:rPr>
            </w:pPr>
            <w:r w:rsidRPr="499CEE3D">
              <w:rPr>
                <w:rFonts w:ascii="Arial" w:eastAsia="Arial" w:hAnsi="Arial" w:cs="Arial"/>
                <w:sz w:val="24"/>
                <w:szCs w:val="24"/>
              </w:rPr>
              <w:t xml:space="preserve">Child </w:t>
            </w:r>
            <w:proofErr w:type="gramStart"/>
            <w:r w:rsidRPr="499CEE3D">
              <w:rPr>
                <w:rFonts w:ascii="Arial" w:eastAsia="Arial" w:hAnsi="Arial" w:cs="Arial"/>
                <w:sz w:val="24"/>
                <w:szCs w:val="24"/>
              </w:rPr>
              <w:t>is able to</w:t>
            </w:r>
            <w:proofErr w:type="gramEnd"/>
            <w:r w:rsidRPr="499CEE3D">
              <w:rPr>
                <w:rFonts w:ascii="Arial" w:eastAsia="Arial" w:hAnsi="Arial" w:cs="Arial"/>
                <w:sz w:val="24"/>
                <w:szCs w:val="24"/>
              </w:rPr>
              <w:t xml:space="preserve"> independently access the setting environment and sustain focus on age-appropriate self-chosen activities and resources.</w:t>
            </w:r>
          </w:p>
        </w:tc>
        <w:tc>
          <w:tcPr>
            <w:tcW w:w="3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155BA8C" w14:textId="031B49BB" w:rsidR="7B84D988" w:rsidRDefault="7B84D988" w:rsidP="00514A6D">
            <w:pPr>
              <w:pStyle w:val="ListParagraph"/>
              <w:numPr>
                <w:ilvl w:val="0"/>
                <w:numId w:val="18"/>
              </w:numPr>
              <w:ind w:right="5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difficulty accessing the setting environment. </w:t>
            </w:r>
            <w:r w:rsidR="2024ACA9" w:rsidRPr="499CEE3D">
              <w:rPr>
                <w:rFonts w:ascii="Arial" w:eastAsia="Arial" w:hAnsi="Arial" w:cs="Arial"/>
                <w:color w:val="000000" w:themeColor="text1"/>
                <w:sz w:val="24"/>
                <w:szCs w:val="24"/>
              </w:rPr>
              <w:t>C</w:t>
            </w:r>
            <w:r w:rsidR="2F5646D6" w:rsidRPr="499CEE3D">
              <w:rPr>
                <w:rFonts w:ascii="Arial" w:eastAsia="Arial" w:hAnsi="Arial" w:cs="Arial"/>
                <w:color w:val="000000" w:themeColor="text1"/>
                <w:sz w:val="24"/>
                <w:szCs w:val="24"/>
              </w:rPr>
              <w:t>hild</w:t>
            </w:r>
            <w:r w:rsidRPr="499CEE3D">
              <w:rPr>
                <w:rFonts w:ascii="Arial" w:eastAsia="Arial" w:hAnsi="Arial" w:cs="Arial"/>
                <w:color w:val="000000" w:themeColor="text1"/>
                <w:sz w:val="24"/>
                <w:szCs w:val="24"/>
              </w:rPr>
              <w:t xml:space="preserve"> may </w:t>
            </w:r>
            <w:proofErr w:type="gramStart"/>
            <w:r w:rsidRPr="499CEE3D">
              <w:rPr>
                <w:rFonts w:ascii="Arial" w:eastAsia="Arial" w:hAnsi="Arial" w:cs="Arial"/>
                <w:color w:val="000000" w:themeColor="text1"/>
                <w:sz w:val="24"/>
                <w:szCs w:val="24"/>
              </w:rPr>
              <w:t>be easily distracted</w:t>
            </w:r>
            <w:proofErr w:type="gramEnd"/>
            <w:r w:rsidRPr="499CEE3D">
              <w:rPr>
                <w:rFonts w:ascii="Arial" w:eastAsia="Arial" w:hAnsi="Arial" w:cs="Arial"/>
                <w:color w:val="000000" w:themeColor="text1"/>
                <w:sz w:val="24"/>
                <w:szCs w:val="24"/>
              </w:rPr>
              <w:t xml:space="preserve"> and need some adult support to enable them to access the environment and sustain focus on self-chosen activities and resources. Child may appear to enjoy more physical play, such as chasing games.</w:t>
            </w:r>
          </w:p>
        </w:tc>
        <w:tc>
          <w:tcPr>
            <w:tcW w:w="3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89F06DF" w14:textId="4F37855F" w:rsidR="7B84D988" w:rsidRDefault="7B84D988" w:rsidP="00514A6D">
            <w:pPr>
              <w:pStyle w:val="ListParagraph"/>
              <w:numPr>
                <w:ilvl w:val="0"/>
                <w:numId w:val="18"/>
              </w:numPr>
              <w:ind w:right="105"/>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exhibiting significant difficulty accessing the setting environment. The child </w:t>
            </w:r>
            <w:proofErr w:type="gramStart"/>
            <w:r w:rsidRPr="499CEE3D">
              <w:rPr>
                <w:rFonts w:ascii="Arial" w:eastAsia="Arial" w:hAnsi="Arial" w:cs="Arial"/>
                <w:color w:val="000000" w:themeColor="text1"/>
                <w:sz w:val="24"/>
                <w:szCs w:val="24"/>
              </w:rPr>
              <w:t>is easily distracted</w:t>
            </w:r>
            <w:proofErr w:type="gramEnd"/>
            <w:r w:rsidRPr="499CEE3D">
              <w:rPr>
                <w:rFonts w:ascii="Arial" w:eastAsia="Arial" w:hAnsi="Arial" w:cs="Arial"/>
                <w:color w:val="000000" w:themeColor="text1"/>
                <w:sz w:val="24"/>
                <w:szCs w:val="24"/>
              </w:rPr>
              <w:t xml:space="preserve"> and flits between activities or finds it difficult to move on. Child needs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 through enhanced staffing to enable them to access the nursery environment, choose activities and sustain focus. They will have limited play skills</w:t>
            </w:r>
            <w:r w:rsidR="705E7B6B" w:rsidRPr="499CEE3D">
              <w:rPr>
                <w:rFonts w:ascii="Arial" w:eastAsia="Arial" w:hAnsi="Arial" w:cs="Arial"/>
                <w:color w:val="000000" w:themeColor="text1"/>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7A06264" w14:textId="6C3C7A9A" w:rsidR="7B84D988" w:rsidRDefault="7B84D988" w:rsidP="00514A6D">
            <w:pPr>
              <w:pStyle w:val="ListParagraph"/>
              <w:numPr>
                <w:ilvl w:val="0"/>
                <w:numId w:val="18"/>
              </w:num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sustained difficulty accessing the nursery environment and is unable to focus on own interests and play. Despite an individualised programme of support, and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 the child is showing a sustained delay in their play skills and the gap between the child and their peers is widening.</w:t>
            </w:r>
          </w:p>
        </w:tc>
      </w:tr>
    </w:tbl>
    <w:p w14:paraId="1B795FD2" w14:textId="39D1F096" w:rsidR="001235AF" w:rsidRDefault="499CEE3D" w:rsidP="00353969">
      <w:pPr>
        <w:spacing w:after="0" w:line="240" w:lineRule="auto"/>
        <w:ind w:left="-567"/>
        <w:rPr>
          <w:rFonts w:ascii="Arial" w:eastAsia="Arial" w:hAnsi="Arial" w:cs="Arial"/>
          <w:b/>
          <w:color w:val="FFC000" w:themeColor="accent4"/>
          <w:sz w:val="28"/>
          <w:szCs w:val="28"/>
          <w:lang w:eastAsia="en-GB"/>
        </w:rPr>
      </w:pPr>
      <w:r>
        <w:br w:type="page"/>
      </w:r>
      <w:r w:rsidR="61576DC3" w:rsidRPr="499CEE3D">
        <w:rPr>
          <w:rFonts w:ascii="Arial" w:eastAsia="Arial" w:hAnsi="Arial" w:cs="Arial"/>
          <w:b/>
          <w:color w:val="FFC000" w:themeColor="accent4"/>
          <w:sz w:val="28"/>
          <w:szCs w:val="28"/>
          <w:lang w:eastAsia="en-GB"/>
        </w:rPr>
        <w:lastRenderedPageBreak/>
        <w:t>Language receptive/expressive</w:t>
      </w:r>
    </w:p>
    <w:tbl>
      <w:tblPr>
        <w:tblStyle w:val="TableGrid14"/>
        <w:tblW w:w="15168" w:type="dxa"/>
        <w:tblInd w:w="-572" w:type="dxa"/>
        <w:tblLook w:val="04A0" w:firstRow="1" w:lastRow="0" w:firstColumn="1" w:lastColumn="0" w:noHBand="0" w:noVBand="1"/>
      </w:tblPr>
      <w:tblGrid>
        <w:gridCol w:w="3686"/>
        <w:gridCol w:w="3827"/>
        <w:gridCol w:w="3489"/>
        <w:gridCol w:w="4166"/>
      </w:tblGrid>
      <w:tr w:rsidR="7B84D988" w14:paraId="3225445C" w14:textId="77777777" w:rsidTr="002B6E3C">
        <w:trPr>
          <w:trHeight w:val="27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2CA1CB8F" w14:textId="05548E9C" w:rsidR="7B84D988" w:rsidRDefault="7B84D988" w:rsidP="499CEE3D">
            <w:pPr>
              <w:spacing w:line="259" w:lineRule="auto"/>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Universal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4B0867E2" w14:textId="3E521DCD"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Setting </w:t>
            </w:r>
            <w:r w:rsidR="1DF96A83"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67A3EC1" w14:textId="670F434C"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Specialist </w:t>
            </w:r>
            <w:r w:rsidR="3EF58E5E"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r w:rsidRPr="499CEE3D">
              <w:rPr>
                <w:rFonts w:ascii="Arial" w:eastAsia="Arial" w:hAnsi="Arial" w:cs="Arial"/>
                <w:color w:val="000000" w:themeColor="text1"/>
                <w:sz w:val="24"/>
                <w:szCs w:val="24"/>
              </w:rPr>
              <w:t xml:space="preserve"> </w:t>
            </w: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08FACA2" w14:textId="147E5753"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Statutory </w:t>
            </w:r>
            <w:r w:rsidR="30CF0726" w:rsidRPr="499CEE3D">
              <w:rPr>
                <w:rFonts w:ascii="Arial" w:eastAsia="Arial" w:hAnsi="Arial" w:cs="Arial"/>
                <w:b/>
                <w:bCs/>
                <w:color w:val="000000" w:themeColor="text1"/>
                <w:sz w:val="24"/>
                <w:szCs w:val="24"/>
              </w:rPr>
              <w:t>a</w:t>
            </w:r>
            <w:r w:rsidR="2F5646D6" w:rsidRPr="499CEE3D">
              <w:rPr>
                <w:rFonts w:ascii="Arial" w:eastAsia="Arial" w:hAnsi="Arial" w:cs="Arial"/>
                <w:b/>
                <w:bCs/>
                <w:color w:val="000000" w:themeColor="text1"/>
                <w:sz w:val="24"/>
                <w:szCs w:val="24"/>
              </w:rPr>
              <w:t>ssessment</w:t>
            </w:r>
          </w:p>
        </w:tc>
      </w:tr>
      <w:tr w:rsidR="499CEE3D" w14:paraId="702EB1FA" w14:textId="77777777" w:rsidTr="002B6E3C">
        <w:trPr>
          <w:trHeight w:val="375"/>
        </w:trPr>
        <w:tc>
          <w:tcPr>
            <w:tcW w:w="15168" w:type="dxa"/>
            <w:gridSpan w:val="4"/>
            <w:tcBorders>
              <w:top w:val="single" w:sz="4" w:space="0" w:color="000000" w:themeColor="text1"/>
              <w:left w:val="single" w:sz="4" w:space="0" w:color="000000" w:themeColor="text1"/>
              <w:right w:val="single" w:sz="4" w:space="0" w:color="000000" w:themeColor="text1"/>
            </w:tcBorders>
            <w:shd w:val="clear" w:color="auto" w:fill="BDD6EE" w:themeFill="accent5" w:themeFillTint="66"/>
          </w:tcPr>
          <w:p w14:paraId="2F71C80E" w14:textId="35C7ED3D" w:rsidR="062F2FE7" w:rsidRDefault="062F2FE7"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Following routines</w:t>
            </w:r>
          </w:p>
        </w:tc>
      </w:tr>
      <w:tr w:rsidR="7B84D988" w14:paraId="2A80ED3D" w14:textId="77777777" w:rsidTr="002B6E3C">
        <w:trPr>
          <w:trHeight w:val="2770"/>
        </w:trPr>
        <w:tc>
          <w:tcPr>
            <w:tcW w:w="3686" w:type="dxa"/>
            <w:tcBorders>
              <w:top w:val="single" w:sz="4" w:space="0" w:color="000000" w:themeColor="text1"/>
              <w:left w:val="single" w:sz="4" w:space="0" w:color="000000" w:themeColor="text1"/>
              <w:right w:val="single" w:sz="4" w:space="0" w:color="000000" w:themeColor="text1"/>
            </w:tcBorders>
            <w:shd w:val="clear" w:color="auto" w:fill="FFE599" w:themeFill="accent4" w:themeFillTint="66"/>
          </w:tcPr>
          <w:p w14:paraId="263EFE66" w14:textId="26A84E64" w:rsidR="7B84D988" w:rsidRDefault="7B84D988" w:rsidP="00514A6D">
            <w:pPr>
              <w:pStyle w:val="ListParagraph"/>
              <w:numPr>
                <w:ilvl w:val="0"/>
                <w:numId w:val="17"/>
              </w:numPr>
              <w:spacing w:line="259" w:lineRule="auto"/>
              <w:ind w:right="53"/>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w:t>
            </w:r>
            <w:proofErr w:type="gramStart"/>
            <w:r w:rsidRPr="499CEE3D">
              <w:rPr>
                <w:rFonts w:ascii="Arial" w:eastAsia="Arial" w:hAnsi="Arial" w:cs="Arial"/>
                <w:color w:val="000000" w:themeColor="text1"/>
                <w:sz w:val="24"/>
                <w:szCs w:val="24"/>
              </w:rPr>
              <w:t>is able to</w:t>
            </w:r>
            <w:proofErr w:type="gramEnd"/>
            <w:r w:rsidRPr="499CEE3D">
              <w:rPr>
                <w:rFonts w:ascii="Arial" w:eastAsia="Arial" w:hAnsi="Arial" w:cs="Arial"/>
                <w:color w:val="000000" w:themeColor="text1"/>
                <w:sz w:val="24"/>
                <w:szCs w:val="24"/>
              </w:rPr>
              <w:t xml:space="preserve"> follow physical prompts or visuals of familiar routines independently or with age-appropriate support.</w:t>
            </w:r>
          </w:p>
          <w:p w14:paraId="253CAD5B" w14:textId="3F3E72A2" w:rsidR="7B84D988" w:rsidRDefault="7B84D988" w:rsidP="00514A6D">
            <w:pPr>
              <w:pStyle w:val="ListParagraph"/>
              <w:numPr>
                <w:ilvl w:val="0"/>
                <w:numId w:val="17"/>
              </w:numPr>
              <w:spacing w:line="259" w:lineRule="auto"/>
              <w:ind w:right="53"/>
              <w:rPr>
                <w:rFonts w:ascii="Arial" w:eastAsia="Arial" w:hAnsi="Arial" w:cs="Arial"/>
                <w:color w:val="833C0B" w:themeColor="accent2" w:themeShade="80"/>
                <w:sz w:val="24"/>
                <w:szCs w:val="24"/>
              </w:rPr>
            </w:pPr>
            <w:r w:rsidRPr="499CEE3D">
              <w:rPr>
                <w:rFonts w:ascii="Arial" w:eastAsia="Arial" w:hAnsi="Arial" w:cs="Arial"/>
                <w:color w:val="833C0B" w:themeColor="accent2" w:themeShade="80"/>
                <w:sz w:val="24"/>
                <w:szCs w:val="24"/>
              </w:rPr>
              <w:t>Chi</w:t>
            </w:r>
            <w:r w:rsidR="1A2C9979" w:rsidRPr="499CEE3D">
              <w:rPr>
                <w:rFonts w:ascii="Arial" w:eastAsia="Arial" w:hAnsi="Arial" w:cs="Arial"/>
                <w:color w:val="833C0B" w:themeColor="accent2" w:themeShade="80"/>
                <w:sz w:val="24"/>
                <w:szCs w:val="24"/>
              </w:rPr>
              <w:t>l</w:t>
            </w:r>
            <w:r w:rsidRPr="499CEE3D">
              <w:rPr>
                <w:rFonts w:ascii="Arial" w:eastAsia="Arial" w:hAnsi="Arial" w:cs="Arial"/>
                <w:color w:val="833C0B" w:themeColor="accent2" w:themeShade="80"/>
                <w:sz w:val="24"/>
                <w:szCs w:val="24"/>
              </w:rPr>
              <w:t>d can enjoy and join in with songs, rhymes and stories-using words and gestures</w:t>
            </w:r>
            <w:r w:rsidR="0AAC3A8A" w:rsidRPr="499CEE3D">
              <w:rPr>
                <w:rFonts w:ascii="Arial" w:eastAsia="Arial" w:hAnsi="Arial" w:cs="Arial"/>
                <w:color w:val="833C0B" w:themeColor="accent2" w:themeShade="80"/>
                <w:sz w:val="24"/>
                <w:szCs w:val="24"/>
              </w:rPr>
              <w:t xml:space="preserve"> at </w:t>
            </w:r>
            <w:r w:rsidR="671ADF6C" w:rsidRPr="499CEE3D">
              <w:rPr>
                <w:rFonts w:ascii="Arial" w:eastAsia="Arial" w:hAnsi="Arial" w:cs="Arial"/>
                <w:color w:val="833C0B" w:themeColor="accent2" w:themeShade="80"/>
                <w:sz w:val="24"/>
                <w:szCs w:val="24"/>
              </w:rPr>
              <w:t>age</w:t>
            </w:r>
            <w:r w:rsidR="093CF4A5" w:rsidRPr="499CEE3D">
              <w:rPr>
                <w:rFonts w:ascii="Arial" w:eastAsia="Arial" w:hAnsi="Arial" w:cs="Arial"/>
                <w:color w:val="833C0B" w:themeColor="accent2" w:themeShade="80"/>
                <w:sz w:val="24"/>
                <w:szCs w:val="24"/>
              </w:rPr>
              <w:t>-</w:t>
            </w:r>
            <w:r w:rsidR="671ADF6C" w:rsidRPr="499CEE3D">
              <w:rPr>
                <w:rFonts w:ascii="Arial" w:eastAsia="Arial" w:hAnsi="Arial" w:cs="Arial"/>
                <w:color w:val="833C0B" w:themeColor="accent2" w:themeShade="80"/>
                <w:sz w:val="24"/>
                <w:szCs w:val="24"/>
              </w:rPr>
              <w:t xml:space="preserve">appropriate </w:t>
            </w:r>
            <w:r w:rsidR="0AAC3A8A" w:rsidRPr="499CEE3D">
              <w:rPr>
                <w:rFonts w:ascii="Arial" w:eastAsia="Arial" w:hAnsi="Arial" w:cs="Arial"/>
                <w:color w:val="833C0B" w:themeColor="accent2" w:themeShade="80"/>
                <w:sz w:val="24"/>
                <w:szCs w:val="24"/>
              </w:rPr>
              <w:t>level of development.</w:t>
            </w:r>
          </w:p>
        </w:tc>
        <w:tc>
          <w:tcPr>
            <w:tcW w:w="3827" w:type="dxa"/>
            <w:tcBorders>
              <w:top w:val="single" w:sz="4" w:space="0" w:color="000000" w:themeColor="text1"/>
              <w:left w:val="single" w:sz="4" w:space="0" w:color="000000" w:themeColor="text1"/>
              <w:right w:val="single" w:sz="4" w:space="0" w:color="000000" w:themeColor="text1"/>
            </w:tcBorders>
            <w:shd w:val="clear" w:color="auto" w:fill="FFE599" w:themeFill="accent4" w:themeFillTint="66"/>
          </w:tcPr>
          <w:p w14:paraId="4196DA4D" w14:textId="2367B881" w:rsidR="7B84D988" w:rsidRDefault="7B84D988" w:rsidP="00514A6D">
            <w:pPr>
              <w:pStyle w:val="ListParagraph"/>
              <w:numPr>
                <w:ilvl w:val="0"/>
                <w:numId w:val="17"/>
              </w:numPr>
              <w:spacing w:line="259" w:lineRule="auto"/>
              <w:ind w:right="47"/>
              <w:rPr>
                <w:rFonts w:ascii="Arial" w:eastAsia="Arial" w:hAnsi="Arial" w:cs="Arial"/>
                <w:color w:val="000000" w:themeColor="text1"/>
                <w:sz w:val="24"/>
                <w:szCs w:val="24"/>
              </w:rPr>
            </w:pPr>
            <w:r w:rsidRPr="499CEE3D">
              <w:rPr>
                <w:rFonts w:ascii="Arial" w:eastAsia="Arial" w:hAnsi="Arial" w:cs="Arial"/>
                <w:sz w:val="24"/>
                <w:szCs w:val="24"/>
              </w:rPr>
              <w:t xml:space="preserve">Child needs </w:t>
            </w:r>
            <w:proofErr w:type="gramStart"/>
            <w:r w:rsidRPr="499CEE3D">
              <w:rPr>
                <w:rFonts w:ascii="Arial" w:eastAsia="Arial" w:hAnsi="Arial" w:cs="Arial"/>
                <w:sz w:val="24"/>
                <w:szCs w:val="24"/>
              </w:rPr>
              <w:t>some</w:t>
            </w:r>
            <w:proofErr w:type="gramEnd"/>
            <w:r w:rsidRPr="499CEE3D">
              <w:rPr>
                <w:rFonts w:ascii="Arial" w:eastAsia="Arial" w:hAnsi="Arial" w:cs="Arial"/>
                <w:sz w:val="24"/>
                <w:szCs w:val="24"/>
              </w:rPr>
              <w:t xml:space="preserve"> adult support to follow routines due to some difficulty understanding instructions. Adults need to support child to follow routines using tailored visual support </w:t>
            </w:r>
            <w:proofErr w:type="gramStart"/>
            <w:r w:rsidRPr="499CEE3D">
              <w:rPr>
                <w:rFonts w:ascii="Arial" w:eastAsia="Arial" w:hAnsi="Arial" w:cs="Arial"/>
                <w:sz w:val="24"/>
                <w:szCs w:val="24"/>
              </w:rPr>
              <w:t>e.g</w:t>
            </w:r>
            <w:r w:rsidR="2F5646D6" w:rsidRPr="499CEE3D">
              <w:rPr>
                <w:rFonts w:ascii="Arial" w:eastAsia="Arial" w:hAnsi="Arial" w:cs="Arial"/>
                <w:sz w:val="24"/>
                <w:szCs w:val="24"/>
              </w:rPr>
              <w:t>.</w:t>
            </w:r>
            <w:proofErr w:type="gramEnd"/>
            <w:r w:rsidRPr="499CEE3D">
              <w:rPr>
                <w:rFonts w:ascii="Arial" w:eastAsia="Arial" w:hAnsi="Arial" w:cs="Arial"/>
                <w:sz w:val="24"/>
                <w:szCs w:val="24"/>
              </w:rPr>
              <w:t xml:space="preserve"> objects of reference, Now </w:t>
            </w:r>
            <w:r w:rsidR="26D3B444" w:rsidRPr="499CEE3D">
              <w:rPr>
                <w:rFonts w:ascii="Arial" w:eastAsia="Arial" w:hAnsi="Arial" w:cs="Arial"/>
                <w:sz w:val="24"/>
                <w:szCs w:val="24"/>
              </w:rPr>
              <w:t>&amp;</w:t>
            </w:r>
            <w:r w:rsidRPr="499CEE3D">
              <w:rPr>
                <w:rFonts w:ascii="Arial" w:eastAsia="Arial" w:hAnsi="Arial" w:cs="Arial"/>
                <w:sz w:val="24"/>
                <w:szCs w:val="24"/>
              </w:rPr>
              <w:t xml:space="preserve"> Next visuals.</w:t>
            </w:r>
          </w:p>
        </w:tc>
        <w:tc>
          <w:tcPr>
            <w:tcW w:w="3489" w:type="dxa"/>
            <w:tcBorders>
              <w:top w:val="single" w:sz="4" w:space="0" w:color="000000" w:themeColor="text1"/>
              <w:left w:val="single" w:sz="4" w:space="0" w:color="000000" w:themeColor="text1"/>
              <w:right w:val="single" w:sz="4" w:space="0" w:color="000000" w:themeColor="text1"/>
            </w:tcBorders>
            <w:shd w:val="clear" w:color="auto" w:fill="FFE599" w:themeFill="accent4" w:themeFillTint="66"/>
          </w:tcPr>
          <w:p w14:paraId="333C0165" w14:textId="77777777" w:rsidR="7B84D988" w:rsidRPr="00F24F7C" w:rsidRDefault="7B84D988" w:rsidP="00514A6D">
            <w:pPr>
              <w:pStyle w:val="ListParagraph"/>
              <w:numPr>
                <w:ilvl w:val="0"/>
                <w:numId w:val="17"/>
              </w:numPr>
              <w:spacing w:line="259" w:lineRule="auto"/>
              <w:ind w:right="105"/>
              <w:rPr>
                <w:rFonts w:ascii="Arial" w:eastAsia="Arial" w:hAnsi="Arial" w:cs="Arial"/>
                <w:color w:val="000000" w:themeColor="text1"/>
                <w:sz w:val="24"/>
                <w:szCs w:val="24"/>
              </w:rPr>
            </w:pPr>
            <w:r w:rsidRPr="499CEE3D">
              <w:rPr>
                <w:rFonts w:ascii="Arial" w:eastAsia="Arial" w:hAnsi="Arial" w:cs="Arial"/>
                <w:sz w:val="24"/>
                <w:szCs w:val="24"/>
              </w:rPr>
              <w:t>Child has significant difficulty understanding and following routines and instructions without the use of enhanced ratios. Child requires one to one adult prompting for daily routines such as washing their hands and snack time.</w:t>
            </w:r>
          </w:p>
          <w:p w14:paraId="09BB9331" w14:textId="1FC3BD25" w:rsidR="00F24F7C" w:rsidRPr="00F24F7C" w:rsidRDefault="00F24F7C" w:rsidP="00F24F7C">
            <w:pPr>
              <w:ind w:right="105"/>
              <w:rPr>
                <w:rFonts w:ascii="Arial" w:eastAsia="Arial" w:hAnsi="Arial" w:cs="Arial"/>
                <w:color w:val="000000" w:themeColor="text1"/>
                <w:sz w:val="24"/>
                <w:szCs w:val="24"/>
              </w:rPr>
            </w:pPr>
          </w:p>
        </w:tc>
        <w:tc>
          <w:tcPr>
            <w:tcW w:w="4166" w:type="dxa"/>
            <w:tcBorders>
              <w:top w:val="single" w:sz="4" w:space="0" w:color="000000" w:themeColor="text1"/>
              <w:left w:val="single" w:sz="4" w:space="0" w:color="000000" w:themeColor="text1"/>
              <w:right w:val="single" w:sz="4" w:space="0" w:color="000000" w:themeColor="text1"/>
            </w:tcBorders>
            <w:shd w:val="clear" w:color="auto" w:fill="FFE599" w:themeFill="accent4" w:themeFillTint="66"/>
          </w:tcPr>
          <w:p w14:paraId="5DC85D4F" w14:textId="7F451F7B" w:rsidR="7B84D988" w:rsidRDefault="7B84D988" w:rsidP="00514A6D">
            <w:pPr>
              <w:pStyle w:val="ListParagraph"/>
              <w:numPr>
                <w:ilvl w:val="0"/>
                <w:numId w:val="17"/>
              </w:numPr>
              <w:spacing w:line="259" w:lineRule="auto"/>
              <w:ind w:right="48"/>
              <w:rPr>
                <w:rFonts w:ascii="Arial" w:eastAsia="Arial" w:hAnsi="Arial" w:cs="Arial"/>
                <w:color w:val="000000" w:themeColor="text1"/>
                <w:sz w:val="24"/>
                <w:szCs w:val="24"/>
              </w:rPr>
            </w:pPr>
            <w:r w:rsidRPr="499CEE3D">
              <w:rPr>
                <w:rFonts w:ascii="Arial" w:eastAsia="Arial" w:hAnsi="Arial" w:cs="Arial"/>
                <w:sz w:val="24"/>
                <w:szCs w:val="24"/>
              </w:rPr>
              <w:t>Child has sustained difficulty understanding and following routines and instructions</w:t>
            </w:r>
            <w:r w:rsidR="60007698" w:rsidRPr="499CEE3D">
              <w:rPr>
                <w:rFonts w:ascii="Arial" w:eastAsia="Arial" w:hAnsi="Arial" w:cs="Arial"/>
                <w:sz w:val="24"/>
                <w:szCs w:val="24"/>
              </w:rPr>
              <w:t>,</w:t>
            </w:r>
            <w:r w:rsidRPr="499CEE3D">
              <w:rPr>
                <w:rFonts w:ascii="Arial" w:eastAsia="Arial" w:hAnsi="Arial" w:cs="Arial"/>
                <w:sz w:val="24"/>
                <w:szCs w:val="24"/>
              </w:rPr>
              <w:t xml:space="preserve"> despite an individualised programme of support and </w:t>
            </w:r>
            <w:proofErr w:type="gramStart"/>
            <w:r w:rsidRPr="499CEE3D">
              <w:rPr>
                <w:rFonts w:ascii="Arial" w:eastAsia="Arial" w:hAnsi="Arial" w:cs="Arial"/>
                <w:sz w:val="24"/>
                <w:szCs w:val="24"/>
              </w:rPr>
              <w:t>a high level</w:t>
            </w:r>
            <w:proofErr w:type="gramEnd"/>
            <w:r w:rsidRPr="499CEE3D">
              <w:rPr>
                <w:rFonts w:ascii="Arial" w:eastAsia="Arial" w:hAnsi="Arial" w:cs="Arial"/>
                <w:sz w:val="24"/>
                <w:szCs w:val="24"/>
              </w:rPr>
              <w:t xml:space="preserve"> of intervention.</w:t>
            </w:r>
          </w:p>
        </w:tc>
      </w:tr>
      <w:tr w:rsidR="499CEE3D" w14:paraId="7FC6CA6A" w14:textId="77777777" w:rsidTr="002B6E3C">
        <w:trPr>
          <w:trHeight w:val="345"/>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5A95FFA" w14:textId="1D066025" w:rsidR="6B19BAE8" w:rsidRDefault="6B19BAE8"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Understanding instructions</w:t>
            </w:r>
          </w:p>
        </w:tc>
      </w:tr>
      <w:tr w:rsidR="7B84D988" w14:paraId="6C92B725" w14:textId="77777777" w:rsidTr="002B6E3C">
        <w:trPr>
          <w:trHeight w:val="2696"/>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3E109A5" w14:textId="34D24F5B" w:rsidR="7B84D988" w:rsidRDefault="7B84D988" w:rsidP="00514A6D">
            <w:pPr>
              <w:pStyle w:val="ListParagraph"/>
              <w:numPr>
                <w:ilvl w:val="0"/>
                <w:numId w:val="16"/>
              </w:numPr>
              <w:spacing w:line="259" w:lineRule="auto"/>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w:t>
            </w:r>
            <w:proofErr w:type="gramStart"/>
            <w:r w:rsidRPr="499CEE3D">
              <w:rPr>
                <w:rFonts w:ascii="Arial" w:eastAsia="Arial" w:hAnsi="Arial" w:cs="Arial"/>
                <w:color w:val="000000" w:themeColor="text1"/>
                <w:sz w:val="24"/>
                <w:szCs w:val="24"/>
              </w:rPr>
              <w:t>is able to</w:t>
            </w:r>
            <w:proofErr w:type="gramEnd"/>
            <w:r w:rsidRPr="499CEE3D">
              <w:rPr>
                <w:rFonts w:ascii="Arial" w:eastAsia="Arial" w:hAnsi="Arial" w:cs="Arial"/>
                <w:color w:val="000000" w:themeColor="text1"/>
                <w:sz w:val="24"/>
                <w:szCs w:val="24"/>
              </w:rPr>
              <w:t xml:space="preserve"> understand and follow age-appropriate instructions.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C1AD2D9" w14:textId="19247D95" w:rsidR="7B84D988" w:rsidRDefault="2F5646D6" w:rsidP="00397B62">
            <w:pPr>
              <w:pStyle w:val="ListParagraph"/>
              <w:numPr>
                <w:ilvl w:val="0"/>
                <w:numId w:val="16"/>
              </w:numPr>
              <w:spacing w:after="1" w:line="239" w:lineRule="auto"/>
              <w:ind w:right="47"/>
              <w:rPr>
                <w:rFonts w:ascii="Arial" w:eastAsia="Arial" w:hAnsi="Arial" w:cs="Arial"/>
                <w:color w:val="000000" w:themeColor="text1"/>
                <w:sz w:val="24"/>
                <w:szCs w:val="24"/>
              </w:rPr>
            </w:pPr>
            <w:r w:rsidRPr="499CEE3D">
              <w:rPr>
                <w:rFonts w:ascii="Arial" w:eastAsia="Arial" w:hAnsi="Arial" w:cs="Arial"/>
                <w:sz w:val="24"/>
                <w:szCs w:val="24"/>
              </w:rPr>
              <w:t xml:space="preserve">Child has </w:t>
            </w:r>
            <w:proofErr w:type="gramStart"/>
            <w:r w:rsidRPr="499CEE3D">
              <w:rPr>
                <w:rFonts w:ascii="Arial" w:eastAsia="Arial" w:hAnsi="Arial" w:cs="Arial"/>
                <w:sz w:val="24"/>
                <w:szCs w:val="24"/>
              </w:rPr>
              <w:t>some</w:t>
            </w:r>
            <w:proofErr w:type="gramEnd"/>
            <w:r w:rsidRPr="499CEE3D">
              <w:rPr>
                <w:rFonts w:ascii="Arial" w:eastAsia="Arial" w:hAnsi="Arial" w:cs="Arial"/>
                <w:sz w:val="24"/>
                <w:szCs w:val="24"/>
              </w:rPr>
              <w:t xml:space="preserve"> difficulty </w:t>
            </w:r>
            <w:r w:rsidR="00E56DBA">
              <w:rPr>
                <w:rFonts w:ascii="Arial" w:eastAsia="Arial" w:hAnsi="Arial" w:cs="Arial"/>
                <w:sz w:val="24"/>
                <w:szCs w:val="24"/>
              </w:rPr>
              <w:t>u</w:t>
            </w:r>
            <w:r w:rsidRPr="499CEE3D">
              <w:rPr>
                <w:rFonts w:ascii="Arial" w:eastAsia="Arial" w:hAnsi="Arial" w:cs="Arial"/>
                <w:sz w:val="24"/>
                <w:szCs w:val="24"/>
              </w:rPr>
              <w:t>nderstanding and following age-appropriate instructions and needs some adult support and the use of visual aids.</w:t>
            </w:r>
            <w:r w:rsidR="00397B62">
              <w:rPr>
                <w:rFonts w:ascii="Arial" w:eastAsia="Arial" w:hAnsi="Arial" w:cs="Arial"/>
                <w:sz w:val="24"/>
                <w:szCs w:val="24"/>
              </w:rPr>
              <w:t xml:space="preserve"> </w:t>
            </w:r>
            <w:r w:rsidR="7B84D988" w:rsidRPr="499CEE3D">
              <w:rPr>
                <w:rFonts w:ascii="Arial" w:eastAsia="Arial" w:hAnsi="Arial" w:cs="Arial"/>
                <w:sz w:val="24"/>
                <w:szCs w:val="24"/>
              </w:rPr>
              <w:t>Adults need to simplify the language they use.</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ED46E80" w14:textId="736E151D" w:rsidR="00E60E73" w:rsidRPr="00E60E73" w:rsidRDefault="7B84D988" w:rsidP="00397B62">
            <w:pPr>
              <w:pStyle w:val="ListParagraph"/>
              <w:numPr>
                <w:ilvl w:val="0"/>
                <w:numId w:val="16"/>
              </w:numPr>
              <w:ind w:right="50"/>
              <w:rPr>
                <w:rFonts w:ascii="Arial" w:eastAsia="Arial" w:hAnsi="Arial" w:cs="Arial"/>
                <w:color w:val="000000" w:themeColor="text1"/>
                <w:sz w:val="24"/>
                <w:szCs w:val="24"/>
              </w:rPr>
            </w:pPr>
            <w:r w:rsidRPr="00397B62">
              <w:rPr>
                <w:rFonts w:ascii="Arial" w:eastAsia="Arial" w:hAnsi="Arial" w:cs="Arial"/>
                <w:color w:val="000000" w:themeColor="text1"/>
                <w:sz w:val="24"/>
                <w:szCs w:val="24"/>
              </w:rPr>
              <w:t xml:space="preserve">Child is showing significant difficulty understanding and following age-appropriate instructions. </w:t>
            </w:r>
            <w:r w:rsidR="23C60CE1" w:rsidRPr="00397B62">
              <w:rPr>
                <w:rFonts w:ascii="Arial" w:eastAsia="Arial" w:hAnsi="Arial" w:cs="Arial"/>
                <w:color w:val="000000" w:themeColor="text1"/>
                <w:sz w:val="24"/>
                <w:szCs w:val="24"/>
              </w:rPr>
              <w:t>C</w:t>
            </w:r>
            <w:r w:rsidR="2F5646D6" w:rsidRPr="00397B62">
              <w:rPr>
                <w:rFonts w:ascii="Arial" w:eastAsia="Arial" w:hAnsi="Arial" w:cs="Arial"/>
                <w:color w:val="000000" w:themeColor="text1"/>
                <w:sz w:val="24"/>
                <w:szCs w:val="24"/>
              </w:rPr>
              <w:t>hild</w:t>
            </w:r>
            <w:r w:rsidRPr="00397B62">
              <w:rPr>
                <w:rFonts w:ascii="Arial" w:eastAsia="Arial" w:hAnsi="Arial" w:cs="Arial"/>
                <w:color w:val="000000" w:themeColor="text1"/>
                <w:sz w:val="24"/>
                <w:szCs w:val="24"/>
              </w:rPr>
              <w:t xml:space="preserve"> requires </w:t>
            </w:r>
            <w:proofErr w:type="gramStart"/>
            <w:r w:rsidRPr="00397B62">
              <w:rPr>
                <w:rFonts w:ascii="Arial" w:eastAsia="Arial" w:hAnsi="Arial" w:cs="Arial"/>
                <w:color w:val="000000" w:themeColor="text1"/>
                <w:sz w:val="24"/>
                <w:szCs w:val="24"/>
              </w:rPr>
              <w:t>a high level</w:t>
            </w:r>
            <w:proofErr w:type="gramEnd"/>
            <w:r w:rsidRPr="00397B62">
              <w:rPr>
                <w:rFonts w:ascii="Arial" w:eastAsia="Arial" w:hAnsi="Arial" w:cs="Arial"/>
                <w:color w:val="000000" w:themeColor="text1"/>
                <w:sz w:val="24"/>
                <w:szCs w:val="24"/>
              </w:rPr>
              <w:t xml:space="preserve"> of intervention through enhanced staffing to enable the use of visuals such as Now &amp; Next boards, Makaton and objects of reference. Staff need to simplify language, </w:t>
            </w:r>
            <w:proofErr w:type="gramStart"/>
            <w:r w:rsidRPr="00397B62">
              <w:rPr>
                <w:rFonts w:ascii="Arial" w:eastAsia="Arial" w:hAnsi="Arial" w:cs="Arial"/>
                <w:color w:val="000000" w:themeColor="text1"/>
                <w:sz w:val="24"/>
                <w:szCs w:val="24"/>
              </w:rPr>
              <w:t>model</w:t>
            </w:r>
            <w:proofErr w:type="gramEnd"/>
            <w:r w:rsidRPr="00397B62">
              <w:rPr>
                <w:rFonts w:ascii="Arial" w:eastAsia="Arial" w:hAnsi="Arial" w:cs="Arial"/>
                <w:color w:val="000000" w:themeColor="text1"/>
                <w:sz w:val="24"/>
                <w:szCs w:val="24"/>
              </w:rPr>
              <w:t xml:space="preserve"> and coach correct response.</w:t>
            </w: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AE1551B" w14:textId="00FEF730" w:rsidR="7B84D988" w:rsidRDefault="7B84D988" w:rsidP="00514A6D">
            <w:pPr>
              <w:pStyle w:val="ListParagraph"/>
              <w:numPr>
                <w:ilvl w:val="0"/>
                <w:numId w:val="16"/>
              </w:numPr>
              <w:spacing w:line="259" w:lineRule="auto"/>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displays sustained difficulty understanding and following age-appropriate instructions, despite an individualised programme of support and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 Child may need increased use of individual visual aids. Professional advice has </w:t>
            </w:r>
            <w:proofErr w:type="gramStart"/>
            <w:r w:rsidRPr="499CEE3D">
              <w:rPr>
                <w:rFonts w:ascii="Arial" w:eastAsia="Arial" w:hAnsi="Arial" w:cs="Arial"/>
                <w:color w:val="000000" w:themeColor="text1"/>
                <w:sz w:val="24"/>
                <w:szCs w:val="24"/>
              </w:rPr>
              <w:t>been followed</w:t>
            </w:r>
            <w:proofErr w:type="gramEnd"/>
            <w:r w:rsidRPr="499CEE3D">
              <w:rPr>
                <w:rFonts w:ascii="Arial" w:eastAsia="Arial" w:hAnsi="Arial" w:cs="Arial"/>
                <w:color w:val="000000" w:themeColor="text1"/>
                <w:sz w:val="24"/>
                <w:szCs w:val="24"/>
              </w:rPr>
              <w:t xml:space="preserve"> for an extended period with child making little progress. The gap between child and peers is widening. </w:t>
            </w:r>
          </w:p>
        </w:tc>
      </w:tr>
      <w:tr w:rsidR="499CEE3D" w14:paraId="32D07082" w14:textId="77777777" w:rsidTr="002B6E3C">
        <w:trPr>
          <w:trHeight w:val="330"/>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AD604D0" w14:textId="475C65C8" w:rsidR="707D2C43" w:rsidRDefault="707D2C43" w:rsidP="499CEE3D">
            <w:pPr>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Understanding questions</w:t>
            </w:r>
          </w:p>
        </w:tc>
      </w:tr>
      <w:tr w:rsidR="7B84D988" w14:paraId="72FE0ED1" w14:textId="77777777" w:rsidTr="00057F9F">
        <w:trPr>
          <w:trHeight w:val="1486"/>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90E7B33" w14:textId="77777777" w:rsidR="00057F9F" w:rsidRDefault="7B84D988" w:rsidP="00397B62">
            <w:pPr>
              <w:pStyle w:val="ListParagraph"/>
              <w:numPr>
                <w:ilvl w:val="0"/>
                <w:numId w:val="15"/>
              </w:numPr>
              <w:ind w:right="143"/>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w:t>
            </w:r>
            <w:proofErr w:type="gramStart"/>
            <w:r w:rsidRPr="499CEE3D">
              <w:rPr>
                <w:rFonts w:ascii="Arial" w:eastAsia="Arial" w:hAnsi="Arial" w:cs="Arial"/>
                <w:color w:val="000000" w:themeColor="text1"/>
                <w:sz w:val="24"/>
                <w:szCs w:val="24"/>
              </w:rPr>
              <w:t>is able to</w:t>
            </w:r>
            <w:proofErr w:type="gramEnd"/>
            <w:r w:rsidRPr="499CEE3D">
              <w:rPr>
                <w:rFonts w:ascii="Arial" w:eastAsia="Arial" w:hAnsi="Arial" w:cs="Arial"/>
                <w:color w:val="000000" w:themeColor="text1"/>
                <w:sz w:val="24"/>
                <w:szCs w:val="24"/>
              </w:rPr>
              <w:t xml:space="preserve"> understand and answer age</w:t>
            </w:r>
            <w:r w:rsidR="1F7C697B"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appropriate questions</w:t>
            </w:r>
            <w:r w:rsidR="3AAB86F8"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including what, where, and when appropriate how and why</w:t>
            </w:r>
            <w:r w:rsidR="6AAD942D" w:rsidRPr="499CEE3D">
              <w:rPr>
                <w:rFonts w:ascii="Arial" w:eastAsia="Arial" w:hAnsi="Arial" w:cs="Arial"/>
                <w:color w:val="000000" w:themeColor="text1"/>
                <w:sz w:val="24"/>
                <w:szCs w:val="24"/>
              </w:rPr>
              <w:t>.</w:t>
            </w:r>
          </w:p>
          <w:p w14:paraId="5CA53C7B" w14:textId="77777777" w:rsidR="00397B62" w:rsidRDefault="00397B62" w:rsidP="00397B62">
            <w:pPr>
              <w:ind w:right="143"/>
              <w:rPr>
                <w:rFonts w:ascii="Arial" w:eastAsia="Arial" w:hAnsi="Arial" w:cs="Arial"/>
                <w:color w:val="000000" w:themeColor="text1"/>
                <w:sz w:val="24"/>
                <w:szCs w:val="24"/>
              </w:rPr>
            </w:pPr>
          </w:p>
          <w:p w14:paraId="4D3961C9" w14:textId="07BC44BA" w:rsidR="00353969" w:rsidRPr="00397B62" w:rsidRDefault="00353969" w:rsidP="00397B62">
            <w:pPr>
              <w:ind w:right="143"/>
              <w:rPr>
                <w:rFonts w:ascii="Arial" w:eastAsia="Arial" w:hAnsi="Arial" w:cs="Arial"/>
                <w:color w:val="000000" w:themeColor="text1"/>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63AF194" w14:textId="122C48D8" w:rsidR="7B84D988" w:rsidRDefault="7B84D988" w:rsidP="00514A6D">
            <w:pPr>
              <w:pStyle w:val="ListParagraph"/>
              <w:numPr>
                <w:ilvl w:val="0"/>
                <w:numId w:val="15"/>
              </w:numPr>
              <w:spacing w:after="1" w:line="239" w:lineRule="auto"/>
              <w:ind w:right="47"/>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difficulty answering age</w:t>
            </w:r>
            <w:r w:rsidR="262574A5"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appropriate what and where questions.</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B42EE46" w14:textId="6F729A77" w:rsidR="7B84D988" w:rsidRDefault="7B84D988" w:rsidP="00514A6D">
            <w:pPr>
              <w:pStyle w:val="ListParagraph"/>
              <w:numPr>
                <w:ilvl w:val="0"/>
                <w:numId w:val="15"/>
              </w:numPr>
              <w:ind w:right="50"/>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showing significant difficulty or is unable to answer any questions even by showing the adult the answer </w:t>
            </w:r>
            <w:r w:rsidR="2F5646D6" w:rsidRPr="499CEE3D">
              <w:rPr>
                <w:rFonts w:ascii="Arial" w:eastAsia="Arial" w:hAnsi="Arial" w:cs="Arial"/>
                <w:color w:val="000000" w:themeColor="text1"/>
                <w:sz w:val="24"/>
                <w:szCs w:val="24"/>
              </w:rPr>
              <w:t>non</w:t>
            </w:r>
            <w:r w:rsidR="25293A94"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verbally</w:t>
            </w:r>
            <w:r w:rsidR="08B64CDB" w:rsidRPr="499CEE3D">
              <w:rPr>
                <w:rFonts w:ascii="Arial" w:eastAsia="Arial" w:hAnsi="Arial" w:cs="Arial"/>
                <w:color w:val="000000" w:themeColor="text1"/>
                <w:sz w:val="24"/>
                <w:szCs w:val="24"/>
              </w:rPr>
              <w:t>.</w:t>
            </w: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393E68A" w14:textId="7BA3FD0F" w:rsidR="7B84D988" w:rsidRDefault="7B84D988" w:rsidP="00514A6D">
            <w:pPr>
              <w:pStyle w:val="ListParagraph"/>
              <w:numPr>
                <w:ilvl w:val="0"/>
                <w:numId w:val="15"/>
              </w:numPr>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displays sustained difficulty responding to any questions</w:t>
            </w:r>
            <w:r w:rsidR="404128BF"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despite an individualised programme of support and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w:t>
            </w:r>
          </w:p>
        </w:tc>
      </w:tr>
      <w:tr w:rsidR="499CEE3D" w14:paraId="57F61503" w14:textId="77777777" w:rsidTr="002B6E3C">
        <w:trPr>
          <w:trHeight w:val="330"/>
        </w:trPr>
        <w:tc>
          <w:tcPr>
            <w:tcW w:w="151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9AFD947" w14:textId="3C39DF11" w:rsidR="7DEA4CBA" w:rsidRDefault="7DEA4CBA"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lastRenderedPageBreak/>
              <w:t>Communicating needs</w:t>
            </w:r>
          </w:p>
        </w:tc>
      </w:tr>
      <w:tr w:rsidR="7B84D988" w14:paraId="13BD7432" w14:textId="77777777" w:rsidTr="002B6E3C">
        <w:trPr>
          <w:trHeight w:val="2388"/>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6584FB0" w14:textId="1473795F" w:rsidR="7B84D988" w:rsidRDefault="7B84D988" w:rsidP="00514A6D">
            <w:pPr>
              <w:pStyle w:val="ListParagraph"/>
              <w:numPr>
                <w:ilvl w:val="0"/>
                <w:numId w:val="14"/>
              </w:numPr>
              <w:spacing w:line="259" w:lineRule="auto"/>
              <w:ind w:right="50"/>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w:t>
            </w:r>
            <w:proofErr w:type="gramStart"/>
            <w:r w:rsidRPr="499CEE3D">
              <w:rPr>
                <w:rFonts w:ascii="Arial" w:eastAsia="Arial" w:hAnsi="Arial" w:cs="Arial"/>
                <w:color w:val="000000" w:themeColor="text1"/>
                <w:sz w:val="24"/>
                <w:szCs w:val="24"/>
              </w:rPr>
              <w:t>is able to</w:t>
            </w:r>
            <w:proofErr w:type="gramEnd"/>
            <w:r w:rsidRPr="499CEE3D">
              <w:rPr>
                <w:rFonts w:ascii="Arial" w:eastAsia="Arial" w:hAnsi="Arial" w:cs="Arial"/>
                <w:color w:val="000000" w:themeColor="text1"/>
                <w:sz w:val="24"/>
                <w:szCs w:val="24"/>
              </w:rPr>
              <w:t xml:space="preserve"> use age-appropriate gestures, signs, key words and/or appropriate vocabulary.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3163999" w14:textId="3DD8CC9E" w:rsidR="7B84D988" w:rsidRDefault="7B84D988" w:rsidP="00514A6D">
            <w:pPr>
              <w:pStyle w:val="ListParagraph"/>
              <w:numPr>
                <w:ilvl w:val="0"/>
                <w:numId w:val="14"/>
              </w:numPr>
              <w:spacing w:line="259" w:lineRule="auto"/>
              <w:ind w:right="50"/>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difficulty communicating with others in comparison to other children their </w:t>
            </w:r>
            <w:r w:rsidR="06F329C7" w:rsidRPr="499CEE3D">
              <w:rPr>
                <w:rFonts w:ascii="Arial" w:eastAsia="Arial" w:hAnsi="Arial" w:cs="Arial"/>
                <w:color w:val="000000" w:themeColor="text1"/>
                <w:sz w:val="24"/>
                <w:szCs w:val="24"/>
              </w:rPr>
              <w:t xml:space="preserve">own </w:t>
            </w:r>
            <w:r w:rsidRPr="499CEE3D">
              <w:rPr>
                <w:rFonts w:ascii="Arial" w:eastAsia="Arial" w:hAnsi="Arial" w:cs="Arial"/>
                <w:color w:val="000000" w:themeColor="text1"/>
                <w:sz w:val="24"/>
                <w:szCs w:val="24"/>
              </w:rPr>
              <w:t xml:space="preserve">age. They require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targeted adult support. They may be working below age</w:t>
            </w:r>
            <w:r w:rsidR="06694803"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appropriate levels</w:t>
            </w:r>
            <w:r w:rsidR="57FD2499" w:rsidRPr="499CEE3D">
              <w:rPr>
                <w:rFonts w:ascii="Arial" w:eastAsia="Arial" w:hAnsi="Arial" w:cs="Arial"/>
                <w:color w:val="000000" w:themeColor="text1"/>
                <w:sz w:val="24"/>
                <w:szCs w:val="24"/>
              </w:rPr>
              <w:t>.</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70C5E50" w14:textId="25578C63" w:rsidR="7B84D988" w:rsidRDefault="7B84D988" w:rsidP="00F7113F">
            <w:pPr>
              <w:pStyle w:val="ListParagraph"/>
              <w:numPr>
                <w:ilvl w:val="0"/>
                <w:numId w:val="14"/>
              </w:numPr>
              <w:spacing w:line="259" w:lineRule="auto"/>
              <w:ind w:right="49"/>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is showing significant difficulties communicating with others in comparison to other children their age. They may be working over 12 months below age related expectations</w:t>
            </w:r>
            <w:r w:rsidR="12EE761E" w:rsidRPr="499CEE3D">
              <w:rPr>
                <w:rFonts w:ascii="Arial" w:eastAsia="Arial" w:hAnsi="Arial" w:cs="Arial"/>
                <w:color w:val="000000" w:themeColor="text1"/>
                <w:sz w:val="24"/>
                <w:szCs w:val="24"/>
              </w:rPr>
              <w:t>.</w:t>
            </w:r>
            <w:r w:rsidR="00F7113F">
              <w:rPr>
                <w:rFonts w:ascii="Arial" w:eastAsia="Arial" w:hAnsi="Arial" w:cs="Arial"/>
                <w:color w:val="000000" w:themeColor="text1"/>
                <w:sz w:val="24"/>
                <w:szCs w:val="24"/>
              </w:rPr>
              <w:t xml:space="preserve"> </w:t>
            </w:r>
            <w:r w:rsidRPr="499CEE3D">
              <w:rPr>
                <w:rFonts w:ascii="Arial" w:eastAsia="Arial" w:hAnsi="Arial" w:cs="Arial"/>
                <w:color w:val="000000" w:themeColor="text1"/>
                <w:sz w:val="24"/>
                <w:szCs w:val="24"/>
              </w:rPr>
              <w:t xml:space="preserve">They find it </w:t>
            </w:r>
            <w:proofErr w:type="gramStart"/>
            <w:r w:rsidRPr="499CEE3D">
              <w:rPr>
                <w:rFonts w:ascii="Arial" w:eastAsia="Arial" w:hAnsi="Arial" w:cs="Arial"/>
                <w:color w:val="000000" w:themeColor="text1"/>
                <w:sz w:val="24"/>
                <w:szCs w:val="24"/>
              </w:rPr>
              <w:t>very difficult</w:t>
            </w:r>
            <w:proofErr w:type="gramEnd"/>
            <w:r w:rsidRPr="499CEE3D">
              <w:rPr>
                <w:rFonts w:ascii="Arial" w:eastAsia="Arial" w:hAnsi="Arial" w:cs="Arial"/>
                <w:color w:val="000000" w:themeColor="text1"/>
                <w:sz w:val="24"/>
                <w:szCs w:val="24"/>
              </w:rPr>
              <w:t xml:space="preserve"> to make their needs known. They may be using echolalia and may not use gestures, tone of voice or facial expression to support communication</w:t>
            </w:r>
            <w:r w:rsidR="71450BA0" w:rsidRPr="499CEE3D">
              <w:rPr>
                <w:rFonts w:ascii="Arial" w:eastAsia="Arial" w:hAnsi="Arial" w:cs="Arial"/>
                <w:color w:val="000000" w:themeColor="text1"/>
                <w:sz w:val="24"/>
                <w:szCs w:val="24"/>
              </w:rPr>
              <w:t>.</w:t>
            </w: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89F6DD7" w14:textId="2A301AA7" w:rsidR="7B84D988" w:rsidRDefault="7B84D988" w:rsidP="00514A6D">
            <w:pPr>
              <w:pStyle w:val="ListParagraph"/>
              <w:numPr>
                <w:ilvl w:val="0"/>
                <w:numId w:val="14"/>
              </w:numPr>
              <w:spacing w:line="259" w:lineRule="auto"/>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Despite an individualised programme of support and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w:t>
            </w:r>
            <w:r w:rsidR="1E1D7C35"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the child displays sustained difficulties communicating with others in comparison to other children their age. SLT assessment indicates a severe and sustained delay. Child may be dependent on adult to interpret wants and needs using additional aids.</w:t>
            </w:r>
          </w:p>
        </w:tc>
      </w:tr>
    </w:tbl>
    <w:p w14:paraId="3CDE52BF" w14:textId="2A0BAF9B" w:rsidR="00057F9F" w:rsidRDefault="00057F9F"/>
    <w:p w14:paraId="1D5CA008" w14:textId="77777777" w:rsidR="00057F9F" w:rsidRDefault="00057F9F">
      <w:r>
        <w:br w:type="page"/>
      </w:r>
    </w:p>
    <w:p w14:paraId="014A3D79" w14:textId="6B5D18D7" w:rsidR="001235AF" w:rsidRPr="002E4F78" w:rsidRDefault="61576DC3" w:rsidP="002E4F78">
      <w:pPr>
        <w:keepNext/>
        <w:spacing w:after="3" w:line="265" w:lineRule="auto"/>
        <w:ind w:left="-426"/>
        <w:outlineLvl w:val="0"/>
        <w:rPr>
          <w:rFonts w:ascii="Arial" w:eastAsia="Calibri" w:hAnsi="Arial" w:cs="Arial"/>
          <w:b/>
          <w:bCs/>
          <w:color w:val="FFC000" w:themeColor="accent4"/>
          <w:sz w:val="28"/>
          <w:szCs w:val="28"/>
          <w:lang w:eastAsia="en-GB"/>
        </w:rPr>
      </w:pPr>
      <w:r w:rsidRPr="002E4F78">
        <w:rPr>
          <w:rFonts w:ascii="Arial" w:eastAsia="Calibri" w:hAnsi="Arial" w:cs="Arial"/>
          <w:b/>
          <w:bCs/>
          <w:color w:val="FFC000" w:themeColor="accent4"/>
          <w:sz w:val="28"/>
          <w:szCs w:val="28"/>
          <w:lang w:eastAsia="en-GB"/>
        </w:rPr>
        <w:lastRenderedPageBreak/>
        <w:t>Social communication</w:t>
      </w:r>
    </w:p>
    <w:tbl>
      <w:tblPr>
        <w:tblStyle w:val="TableGrid15"/>
        <w:tblW w:w="15310" w:type="dxa"/>
        <w:tblInd w:w="-714" w:type="dxa"/>
        <w:tblLook w:val="04A0" w:firstRow="1" w:lastRow="0" w:firstColumn="1" w:lastColumn="0" w:noHBand="0" w:noVBand="1"/>
      </w:tblPr>
      <w:tblGrid>
        <w:gridCol w:w="3828"/>
        <w:gridCol w:w="3827"/>
        <w:gridCol w:w="3544"/>
        <w:gridCol w:w="4111"/>
      </w:tblGrid>
      <w:tr w:rsidR="7B84D988" w14:paraId="737AAF0E" w14:textId="77777777" w:rsidTr="00B92012">
        <w:trPr>
          <w:trHeight w:val="277"/>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4F3F861" w14:textId="7D86A856" w:rsidR="7B84D988" w:rsidRDefault="7B84D988" w:rsidP="499CEE3D">
            <w:pPr>
              <w:spacing w:line="259" w:lineRule="auto"/>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Universal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23A729AE" w14:textId="19198F2C"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Setting </w:t>
            </w:r>
            <w:r w:rsidR="1EE0410A"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00E8DB6" w14:textId="2637823A"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Specialist </w:t>
            </w:r>
            <w:r w:rsidR="4F3D89EB"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7F456438" w14:textId="1A7CE74D"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Statutory </w:t>
            </w:r>
            <w:r w:rsidR="29087244" w:rsidRPr="499CEE3D">
              <w:rPr>
                <w:rFonts w:ascii="Arial" w:eastAsia="Arial" w:hAnsi="Arial" w:cs="Arial"/>
                <w:b/>
                <w:bCs/>
                <w:color w:val="000000" w:themeColor="text1"/>
                <w:sz w:val="24"/>
                <w:szCs w:val="24"/>
              </w:rPr>
              <w:t>a</w:t>
            </w:r>
            <w:r w:rsidR="2F5646D6" w:rsidRPr="499CEE3D">
              <w:rPr>
                <w:rFonts w:ascii="Arial" w:eastAsia="Arial" w:hAnsi="Arial" w:cs="Arial"/>
                <w:b/>
                <w:bCs/>
                <w:color w:val="000000" w:themeColor="text1"/>
                <w:sz w:val="24"/>
                <w:szCs w:val="24"/>
              </w:rPr>
              <w:t>ssessment</w:t>
            </w:r>
          </w:p>
        </w:tc>
      </w:tr>
      <w:tr w:rsidR="499CEE3D" w14:paraId="4075EF00" w14:textId="77777777" w:rsidTr="00B92012">
        <w:trPr>
          <w:trHeight w:val="330"/>
        </w:trPr>
        <w:tc>
          <w:tcPr>
            <w:tcW w:w="1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BB88256" w14:textId="39533AE0" w:rsidR="21A183F8" w:rsidRDefault="21A183F8"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Awareness of social cues</w:t>
            </w:r>
          </w:p>
        </w:tc>
      </w:tr>
      <w:tr w:rsidR="7B84D988" w14:paraId="42F4DA05" w14:textId="77777777" w:rsidTr="00B92012">
        <w:trPr>
          <w:trHeight w:val="162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38DBF51" w14:textId="77777777" w:rsidR="7B84D988" w:rsidRDefault="7B84D988" w:rsidP="00514A6D">
            <w:pPr>
              <w:pStyle w:val="ListParagraph"/>
              <w:numPr>
                <w:ilvl w:val="0"/>
                <w:numId w:val="13"/>
              </w:numPr>
              <w:spacing w:line="259" w:lineRule="auto"/>
              <w:ind w:right="95"/>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aware of social cues and responses </w:t>
            </w:r>
            <w:proofErr w:type="gramStart"/>
            <w:r w:rsidRPr="499CEE3D">
              <w:rPr>
                <w:rFonts w:ascii="Arial" w:eastAsia="Arial" w:hAnsi="Arial" w:cs="Arial"/>
                <w:color w:val="000000" w:themeColor="text1"/>
                <w:sz w:val="24"/>
                <w:szCs w:val="24"/>
              </w:rPr>
              <w:t>i.e</w:t>
            </w:r>
            <w:r w:rsidR="650EC1A0" w:rsidRPr="499CEE3D">
              <w:rPr>
                <w:rFonts w:ascii="Arial" w:eastAsia="Arial" w:hAnsi="Arial" w:cs="Arial"/>
                <w:color w:val="000000" w:themeColor="text1"/>
                <w:sz w:val="24"/>
                <w:szCs w:val="24"/>
              </w:rPr>
              <w:t>.</w:t>
            </w:r>
            <w:proofErr w:type="gramEnd"/>
            <w:r w:rsidRPr="499CEE3D">
              <w:rPr>
                <w:rFonts w:ascii="Arial" w:eastAsia="Arial" w:hAnsi="Arial" w:cs="Arial"/>
                <w:color w:val="000000" w:themeColor="text1"/>
                <w:sz w:val="24"/>
                <w:szCs w:val="24"/>
              </w:rPr>
              <w:t xml:space="preserve"> seeks contact with others, joint attention, can take turns and is interested in other children's play as age</w:t>
            </w:r>
            <w:r w:rsidR="048E0515"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appropriate.</w:t>
            </w:r>
          </w:p>
          <w:p w14:paraId="3AB8FE57" w14:textId="30B96613" w:rsidR="002B4B6D" w:rsidRPr="002B4B6D" w:rsidRDefault="002B4B6D" w:rsidP="002B4B6D">
            <w:pPr>
              <w:ind w:right="95"/>
              <w:rPr>
                <w:rFonts w:ascii="Arial" w:eastAsia="Arial" w:hAnsi="Arial" w:cs="Arial"/>
                <w:color w:val="000000" w:themeColor="text1"/>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EF37D99" w14:textId="1D121266" w:rsidR="7B84D988" w:rsidRDefault="7B84D988" w:rsidP="00514A6D">
            <w:pPr>
              <w:pStyle w:val="ListParagraph"/>
              <w:numPr>
                <w:ilvl w:val="0"/>
                <w:numId w:val="13"/>
              </w:numPr>
              <w:spacing w:after="1" w:line="239" w:lineRule="auto"/>
              <w:ind w:right="93"/>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difficulty engaging with peers and adults. They may demonstrate a lack of awareness of social cues</w:t>
            </w:r>
            <w:r w:rsidR="03C58558" w:rsidRPr="499CEE3D">
              <w:rPr>
                <w:rFonts w:ascii="Arial" w:eastAsia="Arial" w:hAnsi="Arial" w:cs="Arial"/>
                <w:color w:val="000000" w:themeColor="text1"/>
                <w:sz w:val="24"/>
                <w:szCs w:val="24"/>
              </w:rPr>
              <w:t>. T</w:t>
            </w:r>
            <w:r w:rsidR="2F5646D6" w:rsidRPr="499CEE3D">
              <w:rPr>
                <w:rFonts w:ascii="Arial" w:eastAsia="Arial" w:hAnsi="Arial" w:cs="Arial"/>
                <w:color w:val="000000" w:themeColor="text1"/>
                <w:sz w:val="24"/>
                <w:szCs w:val="24"/>
              </w:rPr>
              <w:t>hey</w:t>
            </w:r>
            <w:r w:rsidRPr="499CEE3D">
              <w:rPr>
                <w:rFonts w:ascii="Arial" w:eastAsia="Arial" w:hAnsi="Arial" w:cs="Arial"/>
                <w:color w:val="000000" w:themeColor="text1"/>
                <w:sz w:val="24"/>
                <w:szCs w:val="24"/>
              </w:rPr>
              <w:t xml:space="preserve"> need support to turn</w:t>
            </w:r>
            <w:r w:rsidR="1620749F"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take and are uninterested in </w:t>
            </w:r>
            <w:r w:rsidR="2F5646D6" w:rsidRPr="499CEE3D">
              <w:rPr>
                <w:rFonts w:ascii="Arial" w:eastAsia="Arial" w:hAnsi="Arial" w:cs="Arial"/>
                <w:color w:val="000000" w:themeColor="text1"/>
                <w:sz w:val="24"/>
                <w:szCs w:val="24"/>
              </w:rPr>
              <w:t>others</w:t>
            </w:r>
            <w:r w:rsidR="0867AAF9"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play</w:t>
            </w:r>
            <w:r w:rsidR="5BDAD276" w:rsidRPr="499CEE3D">
              <w:rPr>
                <w:rFonts w:ascii="Arial" w:eastAsia="Arial" w:hAnsi="Arial" w:cs="Arial"/>
                <w:color w:val="000000" w:themeColor="text1"/>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3D49D7C" w14:textId="7806FA62" w:rsidR="7B84D988" w:rsidRDefault="7B84D988" w:rsidP="00514A6D">
            <w:pPr>
              <w:pStyle w:val="ListParagraph"/>
              <w:numPr>
                <w:ilvl w:val="0"/>
                <w:numId w:val="13"/>
              </w:numPr>
              <w:spacing w:after="1" w:line="239" w:lineRule="auto"/>
              <w:ind w:right="96"/>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exhibits significant difficulty engaging with peers and adults. They may struggle to give eye contact even during motivating activities and often avoid other children</w:t>
            </w:r>
            <w:r w:rsidR="7BD539C4" w:rsidRPr="499CEE3D">
              <w:rPr>
                <w:rFonts w:ascii="Arial" w:eastAsia="Arial" w:hAnsi="Arial" w:cs="Arial"/>
                <w:color w:val="000000" w:themeColor="text1"/>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C5E745A" w14:textId="3019E761" w:rsidR="7B84D988" w:rsidRDefault="7B84D988" w:rsidP="00514A6D">
            <w:pPr>
              <w:pStyle w:val="ListParagraph"/>
              <w:numPr>
                <w:ilvl w:val="0"/>
                <w:numId w:val="13"/>
              </w:numPr>
              <w:spacing w:line="259" w:lineRule="auto"/>
              <w:ind w:right="93"/>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displays sustained difficulty engaging with peers and adults. During high attention activities</w:t>
            </w:r>
            <w:r w:rsidR="01F931FE"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the child avoids all eye contact, even when objects </w:t>
            </w:r>
            <w:proofErr w:type="gramStart"/>
            <w:r w:rsidRPr="499CEE3D">
              <w:rPr>
                <w:rFonts w:ascii="Arial" w:eastAsia="Arial" w:hAnsi="Arial" w:cs="Arial"/>
                <w:color w:val="000000" w:themeColor="text1"/>
                <w:sz w:val="24"/>
                <w:szCs w:val="24"/>
              </w:rPr>
              <w:t>are held</w:t>
            </w:r>
            <w:proofErr w:type="gramEnd"/>
            <w:r w:rsidRPr="499CEE3D">
              <w:rPr>
                <w:rFonts w:ascii="Arial" w:eastAsia="Arial" w:hAnsi="Arial" w:cs="Arial"/>
                <w:color w:val="000000" w:themeColor="text1"/>
                <w:sz w:val="24"/>
                <w:szCs w:val="24"/>
              </w:rPr>
              <w:t xml:space="preserve"> at the adult’s eye level.</w:t>
            </w:r>
          </w:p>
        </w:tc>
      </w:tr>
      <w:tr w:rsidR="499CEE3D" w14:paraId="70EBE50A" w14:textId="77777777" w:rsidTr="00B92012">
        <w:trPr>
          <w:trHeight w:val="360"/>
        </w:trPr>
        <w:tc>
          <w:tcPr>
            <w:tcW w:w="1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76EA59F5" w14:textId="6548E9F9" w:rsidR="05DF7A0F" w:rsidRDefault="05DF7A0F"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Play alongside/with others</w:t>
            </w:r>
          </w:p>
        </w:tc>
      </w:tr>
      <w:tr w:rsidR="7B84D988" w14:paraId="244EF6BF" w14:textId="77777777" w:rsidTr="00B92012">
        <w:trPr>
          <w:trHeight w:val="386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787411B" w14:textId="50ADCDE7" w:rsidR="7B84D988" w:rsidRDefault="7B84D988" w:rsidP="00514A6D">
            <w:pPr>
              <w:pStyle w:val="ListParagraph"/>
              <w:numPr>
                <w:ilvl w:val="0"/>
                <w:numId w:val="12"/>
              </w:numPr>
              <w:spacing w:line="259" w:lineRule="auto"/>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engages in age-appropriate play alongside or with others. They show an interest in the play of others and may stop and watch their peers.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8F80D88" w14:textId="3FEF49F0" w:rsidR="7B84D988" w:rsidRDefault="7B84D988" w:rsidP="00514A6D">
            <w:pPr>
              <w:pStyle w:val="ListParagraph"/>
              <w:numPr>
                <w:ilvl w:val="0"/>
                <w:numId w:val="12"/>
              </w:numPr>
              <w:spacing w:line="239" w:lineRule="auto"/>
              <w:ind w:right="93"/>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may have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playing alongside others and they may prefer to play alone. They rarely initiate interactions with peers. Child may appear to follow their own agenda but will accept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adult ideas, when it is something that they like.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3339908" w14:textId="114756FA" w:rsidR="7B84D988" w:rsidRDefault="2F5646D6" w:rsidP="00514A6D">
            <w:pPr>
              <w:pStyle w:val="ListParagraph"/>
              <w:numPr>
                <w:ilvl w:val="0"/>
                <w:numId w:val="12"/>
              </w:numPr>
              <w:spacing w:line="239" w:lineRule="auto"/>
              <w:ind w:right="95"/>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shows a significant difficulty interacting with others. They may prefer to play alone and when other children come close, may move away, physically move others, </w:t>
            </w:r>
            <w:proofErr w:type="gramStart"/>
            <w:r w:rsidRPr="499CEE3D">
              <w:rPr>
                <w:rFonts w:ascii="Arial" w:eastAsia="Arial" w:hAnsi="Arial" w:cs="Arial"/>
                <w:color w:val="000000" w:themeColor="text1"/>
                <w:sz w:val="24"/>
                <w:szCs w:val="24"/>
              </w:rPr>
              <w:t>scream</w:t>
            </w:r>
            <w:proofErr w:type="gramEnd"/>
            <w:r w:rsidRPr="499CEE3D">
              <w:rPr>
                <w:rFonts w:ascii="Arial" w:eastAsia="Arial" w:hAnsi="Arial" w:cs="Arial"/>
                <w:color w:val="000000" w:themeColor="text1"/>
                <w:sz w:val="24"/>
                <w:szCs w:val="24"/>
              </w:rPr>
              <w:t xml:space="preserve"> or lash out. Child follows their own agenda and is unaware of others. They may be engaging in rigid or obsessive behaviours such as turning in circles or spinning car wheels. The child may require adults to distract by using a </w:t>
            </w:r>
            <w:r w:rsidR="7D828526" w:rsidRPr="499CEE3D">
              <w:rPr>
                <w:rFonts w:ascii="Arial" w:eastAsia="Arial" w:hAnsi="Arial" w:cs="Arial"/>
                <w:color w:val="000000" w:themeColor="text1"/>
                <w:sz w:val="24"/>
                <w:szCs w:val="24"/>
              </w:rPr>
              <w:t>N</w:t>
            </w:r>
            <w:r w:rsidRPr="499CEE3D">
              <w:rPr>
                <w:rFonts w:ascii="Arial" w:eastAsia="Arial" w:hAnsi="Arial" w:cs="Arial"/>
                <w:color w:val="000000" w:themeColor="text1"/>
                <w:sz w:val="24"/>
                <w:szCs w:val="24"/>
              </w:rPr>
              <w:t xml:space="preserve">ow &amp; </w:t>
            </w:r>
            <w:r w:rsidR="49BED111" w:rsidRPr="499CEE3D">
              <w:rPr>
                <w:rFonts w:ascii="Arial" w:eastAsia="Arial" w:hAnsi="Arial" w:cs="Arial"/>
                <w:color w:val="000000" w:themeColor="text1"/>
                <w:sz w:val="24"/>
                <w:szCs w:val="24"/>
              </w:rPr>
              <w:t>N</w:t>
            </w:r>
            <w:r w:rsidRPr="499CEE3D">
              <w:rPr>
                <w:rFonts w:ascii="Arial" w:eastAsia="Arial" w:hAnsi="Arial" w:cs="Arial"/>
                <w:color w:val="000000" w:themeColor="text1"/>
                <w:sz w:val="24"/>
                <w:szCs w:val="24"/>
              </w:rPr>
              <w:t>ext board to encourage them to join more functional play.</w:t>
            </w:r>
          </w:p>
          <w:p w14:paraId="640ADDDB" w14:textId="655FFB37" w:rsidR="7B84D988" w:rsidRDefault="7B84D988" w:rsidP="499CEE3D">
            <w:pPr>
              <w:spacing w:line="239" w:lineRule="auto"/>
              <w:ind w:right="95"/>
              <w:rPr>
                <w:rFonts w:ascii="Arial" w:eastAsia="Arial" w:hAnsi="Arial" w:cs="Arial"/>
                <w:color w:val="000000" w:themeColor="text1"/>
                <w:sz w:val="24"/>
                <w:szCs w:val="24"/>
              </w:rPr>
            </w:pPr>
          </w:p>
          <w:p w14:paraId="2E355761" w14:textId="2AB17FBF" w:rsidR="00B92012" w:rsidRDefault="00B92012" w:rsidP="499CEE3D">
            <w:pPr>
              <w:spacing w:line="239" w:lineRule="auto"/>
              <w:ind w:right="95"/>
              <w:rPr>
                <w:rFonts w:ascii="Arial" w:eastAsia="Arial" w:hAnsi="Arial" w:cs="Arial"/>
                <w:color w:val="000000" w:themeColor="text1"/>
                <w:sz w:val="24"/>
                <w:szCs w:val="24"/>
              </w:rPr>
            </w:pPr>
          </w:p>
          <w:p w14:paraId="767E7B54" w14:textId="77777777" w:rsidR="00F7113F" w:rsidRDefault="00F7113F" w:rsidP="499CEE3D">
            <w:pPr>
              <w:spacing w:line="239" w:lineRule="auto"/>
              <w:ind w:right="95"/>
              <w:rPr>
                <w:rFonts w:ascii="Arial" w:eastAsia="Arial" w:hAnsi="Arial" w:cs="Arial"/>
                <w:color w:val="000000" w:themeColor="text1"/>
                <w:sz w:val="24"/>
                <w:szCs w:val="24"/>
              </w:rPr>
            </w:pPr>
          </w:p>
          <w:p w14:paraId="0270F91B" w14:textId="77777777" w:rsidR="00DD4ECC" w:rsidRDefault="00DD4ECC" w:rsidP="499CEE3D">
            <w:pPr>
              <w:spacing w:line="239" w:lineRule="auto"/>
              <w:ind w:right="95"/>
              <w:rPr>
                <w:rFonts w:ascii="Arial" w:eastAsia="Arial" w:hAnsi="Arial" w:cs="Arial"/>
                <w:color w:val="000000" w:themeColor="text1"/>
                <w:sz w:val="24"/>
                <w:szCs w:val="24"/>
              </w:rPr>
            </w:pPr>
          </w:p>
          <w:p w14:paraId="624847F7" w14:textId="0081D958" w:rsidR="7B84D988" w:rsidRDefault="7B84D988" w:rsidP="499CEE3D">
            <w:pPr>
              <w:spacing w:line="239" w:lineRule="auto"/>
              <w:ind w:right="95"/>
              <w:rPr>
                <w:rFonts w:ascii="Arial" w:eastAsia="Arial" w:hAnsi="Arial" w:cs="Arial"/>
                <w:color w:val="000000" w:themeColor="text1"/>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0039220" w14:textId="2ECF64EF" w:rsidR="7B84D988" w:rsidRDefault="7B84D988" w:rsidP="00514A6D">
            <w:pPr>
              <w:pStyle w:val="ListParagraph"/>
              <w:numPr>
                <w:ilvl w:val="0"/>
                <w:numId w:val="11"/>
              </w:numPr>
              <w:spacing w:line="239" w:lineRule="auto"/>
              <w:ind w:left="360" w:right="92"/>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Despite an individualised programme of support and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 child has sustained difficulty interacting with others and is in a world of their own. They may move around the room constantly with little or no play, repeating actions such as rubbing their head against the wall or swiping toys off the table</w:t>
            </w:r>
            <w:proofErr w:type="gramStart"/>
            <w:r w:rsidRPr="499CEE3D">
              <w:rPr>
                <w:rFonts w:ascii="Arial" w:eastAsia="Arial" w:hAnsi="Arial" w:cs="Arial"/>
                <w:color w:val="000000" w:themeColor="text1"/>
                <w:sz w:val="24"/>
                <w:szCs w:val="24"/>
              </w:rPr>
              <w:t xml:space="preserve">.  </w:t>
            </w:r>
            <w:proofErr w:type="gramEnd"/>
            <w:r w:rsidRPr="499CEE3D">
              <w:rPr>
                <w:rFonts w:ascii="Arial" w:eastAsia="Arial" w:hAnsi="Arial" w:cs="Arial"/>
                <w:color w:val="000000" w:themeColor="text1"/>
                <w:sz w:val="24"/>
                <w:szCs w:val="24"/>
              </w:rPr>
              <w:t>Adults need to use intensive interaction and visuals to gain the child’s interest, even fleetingly.</w:t>
            </w:r>
          </w:p>
        </w:tc>
      </w:tr>
      <w:tr w:rsidR="499CEE3D" w14:paraId="2A016A41" w14:textId="77777777" w:rsidTr="00B92012">
        <w:trPr>
          <w:trHeight w:val="330"/>
        </w:trPr>
        <w:tc>
          <w:tcPr>
            <w:tcW w:w="1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6431F23" w14:textId="3B71759C" w:rsidR="3A06A706" w:rsidRDefault="3A06A706"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lastRenderedPageBreak/>
              <w:t>Imaginative play</w:t>
            </w:r>
          </w:p>
        </w:tc>
      </w:tr>
      <w:tr w:rsidR="7B84D988" w14:paraId="476BCF6A" w14:textId="77777777" w:rsidTr="00B92012">
        <w:trPr>
          <w:trHeight w:val="182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3D15B3D" w14:textId="77777777" w:rsidR="7B84D988" w:rsidRDefault="7B84D988" w:rsidP="00514A6D">
            <w:pPr>
              <w:pStyle w:val="ListParagraph"/>
              <w:numPr>
                <w:ilvl w:val="0"/>
                <w:numId w:val="10"/>
              </w:numPr>
              <w:spacing w:line="259" w:lineRule="auto"/>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engages in purposeful, </w:t>
            </w:r>
            <w:proofErr w:type="gramStart"/>
            <w:r w:rsidRPr="499CEE3D">
              <w:rPr>
                <w:rFonts w:ascii="Arial" w:eastAsia="Arial" w:hAnsi="Arial" w:cs="Arial"/>
                <w:color w:val="000000" w:themeColor="text1"/>
                <w:sz w:val="24"/>
                <w:szCs w:val="24"/>
              </w:rPr>
              <w:t>functional</w:t>
            </w:r>
            <w:proofErr w:type="gramEnd"/>
            <w:r w:rsidRPr="499CEE3D">
              <w:rPr>
                <w:rFonts w:ascii="Arial" w:eastAsia="Arial" w:hAnsi="Arial" w:cs="Arial"/>
                <w:color w:val="000000" w:themeColor="text1"/>
                <w:sz w:val="24"/>
                <w:szCs w:val="24"/>
              </w:rPr>
              <w:t xml:space="preserve"> and imaginary play as appropriate for their age. They sometimes require adult support to adapt their play.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230A5C1" w14:textId="54361738" w:rsidR="7B84D988" w:rsidRDefault="7B84D988" w:rsidP="00514A6D">
            <w:pPr>
              <w:pStyle w:val="ListParagraph"/>
              <w:numPr>
                <w:ilvl w:val="0"/>
                <w:numId w:val="10"/>
              </w:numPr>
              <w:spacing w:line="259" w:lineRule="auto"/>
              <w:ind w:right="93"/>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playing imaginatively by themselves or with others. Child may need adult support to model and coach simple imaginative sequences of play within free play.</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B13497E" w14:textId="6C28FAA5" w:rsidR="7B84D988" w:rsidRDefault="7B84D988" w:rsidP="00514A6D">
            <w:pPr>
              <w:pStyle w:val="ListParagraph"/>
              <w:numPr>
                <w:ilvl w:val="0"/>
                <w:numId w:val="10"/>
              </w:numPr>
              <w:spacing w:line="259" w:lineRule="auto"/>
              <w:ind w:right="95"/>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showing significant difficulties playing imaginatively by themselves or with others. They may engage in limited and repetitive play. Child may not engage in </w:t>
            </w:r>
            <w:del w:id="44" w:author="Lisa Morris (Solihull MBC)" w:date="2023-02-23T14:33:00Z">
              <w:r w:rsidRPr="499CEE3D" w:rsidDel="00FA0402">
                <w:rPr>
                  <w:rFonts w:ascii="Arial" w:eastAsia="Arial" w:hAnsi="Arial" w:cs="Arial"/>
                  <w:color w:val="000000" w:themeColor="text1"/>
                  <w:sz w:val="24"/>
                  <w:szCs w:val="24"/>
                </w:rPr>
                <w:delText xml:space="preserve">any </w:delText>
              </w:r>
            </w:del>
            <w:r w:rsidRPr="499CEE3D">
              <w:rPr>
                <w:rFonts w:ascii="Arial" w:eastAsia="Arial" w:hAnsi="Arial" w:cs="Arial"/>
                <w:color w:val="000000" w:themeColor="text1"/>
                <w:sz w:val="24"/>
                <w:szCs w:val="24"/>
              </w:rPr>
              <w:t>play with toys</w:t>
            </w:r>
            <w:ins w:id="45" w:author="Lisa Morris (Solihull MBC)" w:date="2023-02-23T14:35:00Z">
              <w:r w:rsidR="00B4381B">
                <w:rPr>
                  <w:rFonts w:ascii="Arial" w:eastAsia="Arial" w:hAnsi="Arial" w:cs="Arial"/>
                  <w:color w:val="000000" w:themeColor="text1"/>
                  <w:sz w:val="24"/>
                  <w:szCs w:val="24"/>
                </w:rPr>
                <w:t xml:space="preserve"> without d</w:t>
              </w:r>
            </w:ins>
            <w:ins w:id="46" w:author="Lisa Morris (Solihull MBC)" w:date="2023-02-23T14:36:00Z">
              <w:r w:rsidR="00B4381B">
                <w:rPr>
                  <w:rFonts w:ascii="Arial" w:eastAsia="Arial" w:hAnsi="Arial" w:cs="Arial"/>
                  <w:color w:val="000000" w:themeColor="text1"/>
                  <w:sz w:val="24"/>
                  <w:szCs w:val="24"/>
                </w:rPr>
                <w:t>emonstration</w:t>
              </w:r>
            </w:ins>
            <w:r w:rsidRPr="499CEE3D">
              <w:rPr>
                <w:rFonts w:ascii="Arial" w:eastAsia="Arial" w:hAnsi="Arial" w:cs="Arial"/>
                <w:color w:val="000000" w:themeColor="text1"/>
                <w:sz w:val="24"/>
                <w:szCs w:val="24"/>
              </w:rPr>
              <w:t>. They may carry toys or empty boxes</w:t>
            </w:r>
            <w:ins w:id="47" w:author="Lisa Morris (Solihull MBC)" w:date="2023-02-23T14:36:00Z">
              <w:r w:rsidR="00B4381B">
                <w:rPr>
                  <w:rFonts w:ascii="Arial" w:eastAsia="Arial" w:hAnsi="Arial" w:cs="Arial"/>
                  <w:color w:val="000000" w:themeColor="text1"/>
                  <w:sz w:val="24"/>
                  <w:szCs w:val="24"/>
                </w:rPr>
                <w:t xml:space="preserve"> </w:t>
              </w:r>
              <w:proofErr w:type="gramStart"/>
              <w:r w:rsidR="00B4381B">
                <w:rPr>
                  <w:rFonts w:ascii="Arial" w:eastAsia="Arial" w:hAnsi="Arial" w:cs="Arial"/>
                  <w:color w:val="000000" w:themeColor="text1"/>
                  <w:sz w:val="24"/>
                  <w:szCs w:val="24"/>
                </w:rPr>
                <w:t>seemingly without</w:t>
              </w:r>
              <w:proofErr w:type="gramEnd"/>
              <w:r w:rsidR="00B4381B">
                <w:rPr>
                  <w:rFonts w:ascii="Arial" w:eastAsia="Arial" w:hAnsi="Arial" w:cs="Arial"/>
                  <w:color w:val="000000" w:themeColor="text1"/>
                  <w:sz w:val="24"/>
                  <w:szCs w:val="24"/>
                </w:rPr>
                <w:t xml:space="preserve"> purpose</w:t>
              </w:r>
            </w:ins>
            <w:r w:rsidRPr="499CEE3D">
              <w:rPr>
                <w:rFonts w:ascii="Arial" w:eastAsia="Arial" w:hAnsi="Arial" w:cs="Arial"/>
                <w:color w:val="000000" w:themeColor="text1"/>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A8BDEE8" w14:textId="59AF8E26" w:rsidR="7B84D988" w:rsidRDefault="7B84D988" w:rsidP="00514A6D">
            <w:pPr>
              <w:pStyle w:val="ListParagraph"/>
              <w:numPr>
                <w:ilvl w:val="0"/>
                <w:numId w:val="10"/>
              </w:numPr>
              <w:spacing w:line="259" w:lineRule="auto"/>
              <w:ind w:right="94"/>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has sustained and significant difficulties playing imaginatively by themselves or with others. Despite a highly specialised programme of support, they have made limited progress.</w:t>
            </w:r>
          </w:p>
        </w:tc>
      </w:tr>
      <w:tr w:rsidR="499CEE3D" w14:paraId="4DD80118" w14:textId="77777777" w:rsidTr="00B92012">
        <w:trPr>
          <w:trHeight w:val="330"/>
        </w:trPr>
        <w:tc>
          <w:tcPr>
            <w:tcW w:w="1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7304D99" w14:textId="547C16FA" w:rsidR="692E34E4" w:rsidRDefault="692E34E4"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Transition and unstructured times</w:t>
            </w:r>
          </w:p>
        </w:tc>
      </w:tr>
      <w:tr w:rsidR="7B84D988" w14:paraId="30EF55FD" w14:textId="77777777" w:rsidTr="00B92012">
        <w:trPr>
          <w:trHeight w:val="2964"/>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7CAA7A4" w14:textId="63C0803F" w:rsidR="7B84D988" w:rsidRDefault="7B84D988" w:rsidP="00514A6D">
            <w:pPr>
              <w:pStyle w:val="ListParagraph"/>
              <w:numPr>
                <w:ilvl w:val="0"/>
                <w:numId w:val="9"/>
              </w:numPr>
              <w:spacing w:line="259" w:lineRule="auto"/>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explores the environment around them, with age-appropriate curiosity, during unstructured times. Child realises that their actions </w:t>
            </w:r>
            <w:proofErr w:type="gramStart"/>
            <w:r w:rsidRPr="499CEE3D">
              <w:rPr>
                <w:rFonts w:ascii="Arial" w:eastAsia="Arial" w:hAnsi="Arial" w:cs="Arial"/>
                <w:color w:val="000000" w:themeColor="text1"/>
                <w:sz w:val="24"/>
                <w:szCs w:val="24"/>
              </w:rPr>
              <w:t>have an effect on</w:t>
            </w:r>
            <w:proofErr w:type="gramEnd"/>
            <w:r w:rsidRPr="499CEE3D">
              <w:rPr>
                <w:rFonts w:ascii="Arial" w:eastAsia="Arial" w:hAnsi="Arial" w:cs="Arial"/>
                <w:color w:val="000000" w:themeColor="text1"/>
                <w:sz w:val="24"/>
                <w:szCs w:val="24"/>
              </w:rPr>
              <w:t xml:space="preserve"> the world, so they may want to keep repeating them.</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3DB9A2C" w14:textId="68DE14E1" w:rsidR="7B84D988" w:rsidRDefault="7B84D988" w:rsidP="00514A6D">
            <w:pPr>
              <w:pStyle w:val="ListParagraph"/>
              <w:numPr>
                <w:ilvl w:val="0"/>
                <w:numId w:val="9"/>
              </w:numPr>
              <w:spacing w:after="1" w:line="239" w:lineRule="auto"/>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shows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during unstructured times and during changes in routine and needs additional adult support.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9CB3842" w14:textId="3822C9E1" w:rsidR="7B84D988" w:rsidRDefault="7B84D988" w:rsidP="00514A6D">
            <w:pPr>
              <w:pStyle w:val="ListParagraph"/>
              <w:numPr>
                <w:ilvl w:val="0"/>
                <w:numId w:val="9"/>
              </w:numPr>
              <w:spacing w:line="239" w:lineRule="auto"/>
              <w:ind w:right="49"/>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has significant difficulties during unstructured times and during changes in routine. They may be very anxious and upset and may show unexpected behaviours</w:t>
            </w:r>
            <w:r w:rsidR="7A9B1BC9"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 unless boundaries and expectations </w:t>
            </w:r>
            <w:proofErr w:type="gramStart"/>
            <w:r w:rsidRPr="499CEE3D">
              <w:rPr>
                <w:rFonts w:ascii="Arial" w:eastAsia="Arial" w:hAnsi="Arial" w:cs="Arial"/>
                <w:color w:val="000000" w:themeColor="text1"/>
                <w:sz w:val="24"/>
                <w:szCs w:val="24"/>
              </w:rPr>
              <w:t>are consistently reinforced</w:t>
            </w:r>
            <w:proofErr w:type="gramEnd"/>
            <w:r w:rsidRPr="499CEE3D">
              <w:rPr>
                <w:rFonts w:ascii="Arial" w:eastAsia="Arial" w:hAnsi="Arial" w:cs="Arial"/>
                <w:color w:val="000000" w:themeColor="text1"/>
                <w:sz w:val="24"/>
                <w:szCs w:val="24"/>
              </w:rPr>
              <w:t xml:space="preserve"> within a structured environment.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FEDC369" w14:textId="41AD53D8" w:rsidR="7B84D988" w:rsidRDefault="7B84D988" w:rsidP="00514A6D">
            <w:pPr>
              <w:pStyle w:val="ListParagraph"/>
              <w:numPr>
                <w:ilvl w:val="0"/>
                <w:numId w:val="9"/>
              </w:numPr>
              <w:spacing w:line="239" w:lineRule="auto"/>
              <w:ind w:right="4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has sustained difficulties during unstructured times and may be unaware of routines. Child may be very distressed during daily transitions and need an individual structured programme with objects of reference to support. They may be passive, withdrawn or respond physically and are unable to access the EYFS due to the severity of their social communication difficulties. </w:t>
            </w:r>
          </w:p>
        </w:tc>
      </w:tr>
      <w:tr w:rsidR="499CEE3D" w14:paraId="2B93D410" w14:textId="77777777" w:rsidTr="00B92012">
        <w:trPr>
          <w:trHeight w:val="330"/>
        </w:trPr>
        <w:tc>
          <w:tcPr>
            <w:tcW w:w="1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7BC1C577" w14:textId="1B24F809" w:rsidR="20B3309E" w:rsidRDefault="20B3309E"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Turn-taking and sharing</w:t>
            </w:r>
          </w:p>
        </w:tc>
      </w:tr>
      <w:tr w:rsidR="7B84D988" w14:paraId="394260C0" w14:textId="77777777" w:rsidTr="00B92012">
        <w:trPr>
          <w:trHeight w:val="189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DF43DD2" w14:textId="77777777" w:rsidR="7B84D988" w:rsidRDefault="7B84D988" w:rsidP="00514A6D">
            <w:pPr>
              <w:pStyle w:val="ListParagraph"/>
              <w:numPr>
                <w:ilvl w:val="0"/>
                <w:numId w:val="8"/>
              </w:numPr>
              <w:spacing w:line="259" w:lineRule="auto"/>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participates in age-appropriate adult-led activities with their peers. They may require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adult support to share toys and take turns.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675F5D8" w14:textId="7DAA8C81" w:rsidR="7B84D988" w:rsidRDefault="7B84D988" w:rsidP="00514A6D">
            <w:pPr>
              <w:pStyle w:val="ListParagraph"/>
              <w:numPr>
                <w:ilvl w:val="0"/>
                <w:numId w:val="8"/>
              </w:numPr>
              <w:spacing w:after="1" w:line="239" w:lineRule="auto"/>
              <w:ind w:right="47"/>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showing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with taking turns and sharing during adult led activities. They have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difficulty interacting or participating in a small group activity. They need some adult support and visuals to support </w:t>
            </w:r>
            <w:proofErr w:type="gramStart"/>
            <w:r w:rsidRPr="499CEE3D">
              <w:rPr>
                <w:rFonts w:ascii="Arial" w:eastAsia="Arial" w:hAnsi="Arial" w:cs="Arial"/>
                <w:color w:val="000000" w:themeColor="text1"/>
                <w:sz w:val="24"/>
                <w:szCs w:val="24"/>
              </w:rPr>
              <w:t>e.g</w:t>
            </w:r>
            <w:r w:rsidR="2F5646D6" w:rsidRPr="499CEE3D">
              <w:rPr>
                <w:rFonts w:ascii="Arial" w:eastAsia="Arial" w:hAnsi="Arial" w:cs="Arial"/>
                <w:color w:val="000000" w:themeColor="text1"/>
                <w:sz w:val="24"/>
                <w:szCs w:val="24"/>
              </w:rPr>
              <w:t>.</w:t>
            </w:r>
            <w:proofErr w:type="gramEnd"/>
            <w:r w:rsidRPr="499CEE3D">
              <w:rPr>
                <w:rFonts w:ascii="Arial" w:eastAsia="Arial" w:hAnsi="Arial" w:cs="Arial"/>
                <w:color w:val="000000" w:themeColor="text1"/>
                <w:sz w:val="24"/>
                <w:szCs w:val="24"/>
              </w:rPr>
              <w:t xml:space="preserve"> waiting symbol.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AC2E445" w14:textId="3ADC0163" w:rsidR="7B84D988" w:rsidRDefault="7B84D988" w:rsidP="00514A6D">
            <w:pPr>
              <w:pStyle w:val="ListParagraph"/>
              <w:numPr>
                <w:ilvl w:val="0"/>
                <w:numId w:val="8"/>
              </w:numPr>
              <w:spacing w:line="259" w:lineRule="auto"/>
              <w:ind w:right="50"/>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has significant difficulties engaging in structured turn</w:t>
            </w:r>
            <w:r w:rsidR="19DAC3DB"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taking activities even on a one to one. They become upset if others touch their toys</w:t>
            </w:r>
            <w:r w:rsidR="20C3FE42" w:rsidRPr="499CEE3D">
              <w:rPr>
                <w:rFonts w:ascii="Arial" w:eastAsia="Arial" w:hAnsi="Arial" w:cs="Arial"/>
                <w:color w:val="000000" w:themeColor="text1"/>
                <w:sz w:val="24"/>
                <w:szCs w:val="24"/>
              </w:rPr>
              <w:t>.</w:t>
            </w:r>
            <w:r w:rsidR="2F5646D6" w:rsidRPr="499CEE3D">
              <w:rPr>
                <w:rFonts w:ascii="Arial" w:eastAsia="Arial" w:hAnsi="Arial" w:cs="Arial"/>
                <w:color w:val="000000" w:themeColor="text1"/>
                <w:sz w:val="24"/>
                <w:szCs w:val="24"/>
              </w:rPr>
              <w:t xml:space="preserve"> The</w:t>
            </w:r>
            <w:r w:rsidR="2B274A16" w:rsidRPr="499CEE3D">
              <w:rPr>
                <w:rFonts w:ascii="Arial" w:eastAsia="Arial" w:hAnsi="Arial" w:cs="Arial"/>
                <w:color w:val="000000" w:themeColor="text1"/>
                <w:sz w:val="24"/>
                <w:szCs w:val="24"/>
              </w:rPr>
              <w:t>y</w:t>
            </w:r>
            <w:r w:rsidRPr="499CEE3D">
              <w:rPr>
                <w:rFonts w:ascii="Arial" w:eastAsia="Arial" w:hAnsi="Arial" w:cs="Arial"/>
                <w:color w:val="000000" w:themeColor="text1"/>
                <w:sz w:val="24"/>
                <w:szCs w:val="24"/>
              </w:rPr>
              <w:t xml:space="preserve"> are unable to participate in small group activities</w:t>
            </w:r>
            <w:r w:rsidR="1ECF5CD1" w:rsidRPr="499CEE3D">
              <w:rPr>
                <w:rFonts w:ascii="Arial" w:eastAsia="Arial" w:hAnsi="Arial" w:cs="Arial"/>
                <w:color w:val="000000" w:themeColor="text1"/>
                <w:sz w:val="24"/>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27D9339" w14:textId="47A46ACE" w:rsidR="7B84D988" w:rsidRDefault="7B84D988" w:rsidP="00514A6D">
            <w:pPr>
              <w:pStyle w:val="ListParagraph"/>
              <w:numPr>
                <w:ilvl w:val="0"/>
                <w:numId w:val="8"/>
              </w:numPr>
              <w:spacing w:after="1" w:line="239" w:lineRule="auto"/>
              <w:ind w:right="49"/>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 has sustained difficulty engaging in structured turn</w:t>
            </w:r>
            <w:r w:rsidR="06792095" w:rsidRPr="499CEE3D">
              <w:rPr>
                <w:rFonts w:ascii="Arial" w:eastAsia="Arial" w:hAnsi="Arial" w:cs="Arial"/>
                <w:color w:val="000000" w:themeColor="text1"/>
                <w:sz w:val="24"/>
                <w:szCs w:val="24"/>
              </w:rPr>
              <w:t>-</w:t>
            </w:r>
            <w:r w:rsidRPr="499CEE3D">
              <w:rPr>
                <w:rFonts w:ascii="Arial" w:eastAsia="Arial" w:hAnsi="Arial" w:cs="Arial"/>
                <w:color w:val="000000" w:themeColor="text1"/>
                <w:sz w:val="24"/>
                <w:szCs w:val="24"/>
              </w:rPr>
              <w:t xml:space="preserve">taking activities despite </w:t>
            </w:r>
            <w:proofErr w:type="gramStart"/>
            <w:r w:rsidRPr="499CEE3D">
              <w:rPr>
                <w:rFonts w:ascii="Arial" w:eastAsia="Arial" w:hAnsi="Arial" w:cs="Arial"/>
                <w:color w:val="000000" w:themeColor="text1"/>
                <w:sz w:val="24"/>
                <w:szCs w:val="24"/>
              </w:rPr>
              <w:t>a high level</w:t>
            </w:r>
            <w:proofErr w:type="gramEnd"/>
            <w:r w:rsidRPr="499CEE3D">
              <w:rPr>
                <w:rFonts w:ascii="Arial" w:eastAsia="Arial" w:hAnsi="Arial" w:cs="Arial"/>
                <w:color w:val="000000" w:themeColor="text1"/>
                <w:sz w:val="24"/>
                <w:szCs w:val="24"/>
              </w:rPr>
              <w:t xml:space="preserve"> of intervention. They will require a highly individualised programme of support. </w:t>
            </w:r>
          </w:p>
          <w:p w14:paraId="44EFA931" w14:textId="77777777" w:rsidR="7B84D988" w:rsidRDefault="7B84D988" w:rsidP="7B84D988">
            <w:pPr>
              <w:spacing w:line="259" w:lineRule="auto"/>
              <w:ind w:left="1"/>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 </w:t>
            </w:r>
          </w:p>
        </w:tc>
      </w:tr>
    </w:tbl>
    <w:p w14:paraId="2B8C430B" w14:textId="77777777" w:rsidR="00DD4ECC" w:rsidRDefault="00DD4ECC">
      <w:pPr>
        <w:rPr>
          <w:rFonts w:ascii="Arial" w:eastAsia="Calibri" w:hAnsi="Arial" w:cs="Arial"/>
          <w:b/>
          <w:sz w:val="28"/>
          <w:szCs w:val="28"/>
          <w:lang w:eastAsia="en-GB"/>
        </w:rPr>
      </w:pPr>
      <w:r>
        <w:rPr>
          <w:rFonts w:ascii="Arial" w:eastAsia="Calibri" w:hAnsi="Arial" w:cs="Arial"/>
          <w:b/>
          <w:sz w:val="28"/>
          <w:szCs w:val="28"/>
          <w:lang w:eastAsia="en-GB"/>
        </w:rPr>
        <w:lastRenderedPageBreak/>
        <w:br w:type="page"/>
      </w:r>
    </w:p>
    <w:p w14:paraId="7212F5BB" w14:textId="15099455" w:rsidR="001235AF" w:rsidRPr="00DD4ECC" w:rsidRDefault="61576DC3" w:rsidP="001734BA">
      <w:pPr>
        <w:spacing w:after="0" w:line="240" w:lineRule="auto"/>
        <w:ind w:left="-425"/>
        <w:rPr>
          <w:rFonts w:ascii="Arial" w:hAnsi="Arial" w:cs="Arial"/>
          <w:b/>
          <w:color w:val="FFC000"/>
          <w:sz w:val="28"/>
          <w:szCs w:val="28"/>
          <w:lang w:eastAsia="en-GB"/>
        </w:rPr>
      </w:pPr>
      <w:r w:rsidRPr="00DD4ECC">
        <w:rPr>
          <w:rFonts w:ascii="Arial" w:eastAsia="Calibri" w:hAnsi="Arial" w:cs="Arial"/>
          <w:b/>
          <w:color w:val="FFC000"/>
          <w:sz w:val="28"/>
          <w:szCs w:val="28"/>
          <w:lang w:eastAsia="en-GB"/>
        </w:rPr>
        <w:lastRenderedPageBreak/>
        <w:t>S</w:t>
      </w:r>
      <w:r w:rsidRPr="00DD4ECC">
        <w:rPr>
          <w:rFonts w:ascii="Arial" w:hAnsi="Arial" w:cs="Arial"/>
          <w:b/>
          <w:color w:val="FFC000"/>
          <w:sz w:val="28"/>
          <w:szCs w:val="28"/>
          <w:lang w:eastAsia="en-GB"/>
        </w:rPr>
        <w:t>peech</w:t>
      </w:r>
    </w:p>
    <w:tbl>
      <w:tblPr>
        <w:tblStyle w:val="TableGrid16"/>
        <w:tblW w:w="15026" w:type="dxa"/>
        <w:tblInd w:w="-714" w:type="dxa"/>
        <w:tblLook w:val="04A0" w:firstRow="1" w:lastRow="0" w:firstColumn="1" w:lastColumn="0" w:noHBand="0" w:noVBand="1"/>
      </w:tblPr>
      <w:tblGrid>
        <w:gridCol w:w="3970"/>
        <w:gridCol w:w="3543"/>
        <w:gridCol w:w="3591"/>
        <w:gridCol w:w="3922"/>
      </w:tblGrid>
      <w:tr w:rsidR="7B84D988" w14:paraId="593094AF" w14:textId="77777777" w:rsidTr="00054E51">
        <w:trPr>
          <w:trHeight w:val="282"/>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238D2C0" w14:textId="773D5635" w:rsidR="7B84D988" w:rsidRDefault="7B84D988" w:rsidP="499CEE3D">
            <w:pPr>
              <w:spacing w:line="259" w:lineRule="auto"/>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Universal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122C6717" w14:textId="0016870E"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Setting </w:t>
            </w:r>
            <w:r w:rsidR="4191385A"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F048CDC" w14:textId="4FFA3C3E"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Specialist </w:t>
            </w:r>
            <w:r w:rsidR="5FE383E9" w:rsidRPr="499CEE3D">
              <w:rPr>
                <w:rFonts w:ascii="Arial" w:eastAsia="Arial" w:hAnsi="Arial" w:cs="Arial"/>
                <w:b/>
                <w:bCs/>
                <w:color w:val="000000" w:themeColor="text1"/>
                <w:sz w:val="24"/>
                <w:szCs w:val="24"/>
              </w:rPr>
              <w:t>s</w:t>
            </w:r>
            <w:r w:rsidR="2F5646D6" w:rsidRPr="499CEE3D">
              <w:rPr>
                <w:rFonts w:ascii="Arial" w:eastAsia="Arial" w:hAnsi="Arial" w:cs="Arial"/>
                <w:b/>
                <w:bCs/>
                <w:color w:val="000000" w:themeColor="text1"/>
                <w:sz w:val="24"/>
                <w:szCs w:val="24"/>
              </w:rPr>
              <w:t>upport</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37D33E1" w14:textId="797B6267" w:rsidR="7B84D988" w:rsidRDefault="7B84D988" w:rsidP="499CEE3D">
            <w:pPr>
              <w:spacing w:line="259" w:lineRule="auto"/>
              <w:ind w:left="1"/>
              <w:jc w:val="center"/>
              <w:rPr>
                <w:rFonts w:ascii="Arial" w:eastAsia="Arial" w:hAnsi="Arial" w:cs="Arial"/>
                <w:color w:val="000000" w:themeColor="text1"/>
                <w:sz w:val="24"/>
                <w:szCs w:val="24"/>
              </w:rPr>
            </w:pPr>
            <w:r w:rsidRPr="499CEE3D">
              <w:rPr>
                <w:rFonts w:ascii="Arial" w:eastAsia="Arial" w:hAnsi="Arial" w:cs="Arial"/>
                <w:b/>
                <w:color w:val="000000" w:themeColor="text1"/>
                <w:sz w:val="24"/>
                <w:szCs w:val="24"/>
              </w:rPr>
              <w:t xml:space="preserve">Statutory </w:t>
            </w:r>
            <w:r w:rsidR="72742EB0" w:rsidRPr="499CEE3D">
              <w:rPr>
                <w:rFonts w:ascii="Arial" w:eastAsia="Arial" w:hAnsi="Arial" w:cs="Arial"/>
                <w:b/>
                <w:bCs/>
                <w:color w:val="000000" w:themeColor="text1"/>
                <w:sz w:val="24"/>
                <w:szCs w:val="24"/>
              </w:rPr>
              <w:t>a</w:t>
            </w:r>
            <w:r w:rsidR="2F5646D6" w:rsidRPr="499CEE3D">
              <w:rPr>
                <w:rFonts w:ascii="Arial" w:eastAsia="Arial" w:hAnsi="Arial" w:cs="Arial"/>
                <w:b/>
                <w:bCs/>
                <w:color w:val="000000" w:themeColor="text1"/>
                <w:sz w:val="24"/>
                <w:szCs w:val="24"/>
              </w:rPr>
              <w:t>ssessment</w:t>
            </w:r>
          </w:p>
        </w:tc>
      </w:tr>
      <w:tr w:rsidR="499CEE3D" w14:paraId="68C82468" w14:textId="77777777" w:rsidTr="00054E51">
        <w:trPr>
          <w:trHeight w:val="330"/>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A1027F8" w14:textId="08285B6C" w:rsidR="170640BC" w:rsidRDefault="170640BC"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Producing sounds and words</w:t>
            </w:r>
          </w:p>
        </w:tc>
      </w:tr>
      <w:tr w:rsidR="7B84D988" w14:paraId="56988FE2" w14:textId="77777777" w:rsidTr="00054E51">
        <w:trPr>
          <w:trHeight w:val="2880"/>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A9B2590" w14:textId="26BE82A8" w:rsidR="7B84D988" w:rsidRDefault="170640BC" w:rsidP="00514A6D">
            <w:pPr>
              <w:pStyle w:val="ListParagraph"/>
              <w:numPr>
                <w:ilvl w:val="0"/>
                <w:numId w:val="7"/>
              </w:numPr>
              <w:spacing w:line="259" w:lineRule="auto"/>
              <w:ind w:right="97"/>
              <w:rPr>
                <w:rFonts w:ascii="Arial" w:eastAsia="Arial" w:hAnsi="Arial" w:cs="Arial"/>
                <w:color w:val="000000" w:themeColor="text1"/>
                <w:sz w:val="24"/>
                <w:szCs w:val="24"/>
              </w:rPr>
            </w:pPr>
            <w:r w:rsidRPr="499CEE3D">
              <w:rPr>
                <w:rFonts w:ascii="Arial" w:eastAsia="Arial" w:hAnsi="Arial" w:cs="Arial"/>
                <w:color w:val="000000" w:themeColor="text1"/>
                <w:sz w:val="24"/>
                <w:szCs w:val="24"/>
              </w:rPr>
              <w:t>C</w:t>
            </w:r>
            <w:r w:rsidR="2F5646D6" w:rsidRPr="499CEE3D">
              <w:rPr>
                <w:rFonts w:ascii="Arial" w:eastAsia="Arial" w:hAnsi="Arial" w:cs="Arial"/>
                <w:color w:val="000000" w:themeColor="text1"/>
                <w:sz w:val="24"/>
                <w:szCs w:val="24"/>
              </w:rPr>
              <w:t>hild</w:t>
            </w:r>
            <w:r w:rsidR="7B84D988" w:rsidRPr="499CEE3D">
              <w:rPr>
                <w:rFonts w:ascii="Arial" w:eastAsia="Arial" w:hAnsi="Arial" w:cs="Arial"/>
                <w:color w:val="000000" w:themeColor="text1"/>
                <w:sz w:val="24"/>
                <w:szCs w:val="24"/>
              </w:rPr>
              <w:t xml:space="preserve"> is able to make noises, babble, and use a range of different sounds and speech which are </w:t>
            </w:r>
            <w:proofErr w:type="gramStart"/>
            <w:r w:rsidR="7B84D988" w:rsidRPr="499CEE3D">
              <w:rPr>
                <w:rFonts w:ascii="Arial" w:eastAsia="Arial" w:hAnsi="Arial" w:cs="Arial"/>
                <w:color w:val="000000" w:themeColor="text1"/>
                <w:sz w:val="24"/>
                <w:szCs w:val="24"/>
              </w:rPr>
              <w:t>age</w:t>
            </w:r>
            <w:r w:rsidR="6D4BF543" w:rsidRPr="499CEE3D">
              <w:rPr>
                <w:rFonts w:ascii="Arial" w:eastAsia="Arial" w:hAnsi="Arial" w:cs="Arial"/>
                <w:color w:val="000000" w:themeColor="text1"/>
                <w:sz w:val="24"/>
                <w:szCs w:val="24"/>
              </w:rPr>
              <w:t>-</w:t>
            </w:r>
            <w:r w:rsidR="7B84D988" w:rsidRPr="499CEE3D">
              <w:rPr>
                <w:rFonts w:ascii="Arial" w:eastAsia="Arial" w:hAnsi="Arial" w:cs="Arial"/>
                <w:color w:val="000000" w:themeColor="text1"/>
                <w:sz w:val="24"/>
                <w:szCs w:val="24"/>
              </w:rPr>
              <w:t>appropriate</w:t>
            </w:r>
            <w:proofErr w:type="gramEnd"/>
            <w:r w:rsidR="7B84D988" w:rsidRPr="499CEE3D">
              <w:rPr>
                <w:rFonts w:ascii="Arial" w:eastAsia="Arial" w:hAnsi="Arial" w:cs="Arial"/>
                <w:color w:val="000000" w:themeColor="text1"/>
                <w:sz w:val="24"/>
                <w:szCs w:val="24"/>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D27926C" w14:textId="07BF1CA2" w:rsidR="7B84D988" w:rsidRDefault="58D1E28C" w:rsidP="00514A6D">
            <w:pPr>
              <w:pStyle w:val="ListParagraph"/>
              <w:numPr>
                <w:ilvl w:val="0"/>
                <w:numId w:val="7"/>
              </w:numPr>
              <w:spacing w:line="259" w:lineRule="auto"/>
              <w:ind w:right="96"/>
              <w:rPr>
                <w:rFonts w:ascii="Arial" w:eastAsia="Arial" w:hAnsi="Arial" w:cs="Arial"/>
                <w:color w:val="000000" w:themeColor="text1"/>
                <w:sz w:val="24"/>
                <w:szCs w:val="24"/>
              </w:rPr>
            </w:pPr>
            <w:r w:rsidRPr="499CEE3D">
              <w:rPr>
                <w:rFonts w:ascii="Arial" w:eastAsia="Arial" w:hAnsi="Arial" w:cs="Arial"/>
                <w:color w:val="000000" w:themeColor="text1"/>
                <w:sz w:val="24"/>
                <w:szCs w:val="24"/>
              </w:rPr>
              <w:t>C</w:t>
            </w:r>
            <w:r w:rsidR="2F5646D6" w:rsidRPr="499CEE3D">
              <w:rPr>
                <w:rFonts w:ascii="Arial" w:eastAsia="Arial" w:hAnsi="Arial" w:cs="Arial"/>
                <w:color w:val="000000" w:themeColor="text1"/>
                <w:sz w:val="24"/>
                <w:szCs w:val="24"/>
              </w:rPr>
              <w:t>hild</w:t>
            </w:r>
            <w:r w:rsidR="7B84D988" w:rsidRPr="499CEE3D">
              <w:rPr>
                <w:rFonts w:ascii="Arial" w:eastAsia="Arial" w:hAnsi="Arial" w:cs="Arial"/>
                <w:color w:val="000000" w:themeColor="text1"/>
                <w:sz w:val="24"/>
                <w:szCs w:val="24"/>
              </w:rPr>
              <w:t xml:space="preserve"> may have </w:t>
            </w:r>
            <w:proofErr w:type="gramStart"/>
            <w:r w:rsidR="7B84D988" w:rsidRPr="499CEE3D">
              <w:rPr>
                <w:rFonts w:ascii="Arial" w:eastAsia="Arial" w:hAnsi="Arial" w:cs="Arial"/>
                <w:color w:val="000000" w:themeColor="text1"/>
                <w:sz w:val="24"/>
                <w:szCs w:val="24"/>
              </w:rPr>
              <w:t>some</w:t>
            </w:r>
            <w:proofErr w:type="gramEnd"/>
            <w:r w:rsidR="7B84D988" w:rsidRPr="499CEE3D">
              <w:rPr>
                <w:rFonts w:ascii="Arial" w:eastAsia="Arial" w:hAnsi="Arial" w:cs="Arial"/>
                <w:color w:val="000000" w:themeColor="text1"/>
                <w:sz w:val="24"/>
                <w:szCs w:val="24"/>
              </w:rPr>
              <w:t xml:space="preserve"> speech difficulties which is starting to impact on communicating their wants and needs. They may have limited sounds</w:t>
            </w:r>
            <w:r w:rsidR="7340B9C8" w:rsidRPr="499CEE3D">
              <w:rPr>
                <w:rFonts w:ascii="Arial" w:eastAsia="Arial" w:hAnsi="Arial" w:cs="Arial"/>
                <w:color w:val="000000" w:themeColor="text1"/>
                <w:sz w:val="24"/>
                <w:szCs w:val="24"/>
              </w:rPr>
              <w:t>;</w:t>
            </w:r>
            <w:r w:rsidR="7B84D988" w:rsidRPr="499CEE3D">
              <w:rPr>
                <w:rFonts w:ascii="Arial" w:eastAsia="Arial" w:hAnsi="Arial" w:cs="Arial"/>
                <w:color w:val="000000" w:themeColor="text1"/>
                <w:sz w:val="24"/>
                <w:szCs w:val="24"/>
              </w:rPr>
              <w:t xml:space="preserve"> they produce or use less words than their peers</w:t>
            </w:r>
            <w:r w:rsidR="39CE51D7" w:rsidRPr="499CEE3D">
              <w:rPr>
                <w:rFonts w:ascii="Arial" w:eastAsia="Arial" w:hAnsi="Arial" w:cs="Arial"/>
                <w:color w:val="000000" w:themeColor="text1"/>
                <w:sz w:val="24"/>
                <w:szCs w:val="24"/>
              </w:rPr>
              <w:t>.</w:t>
            </w: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7E9DA36" w14:textId="62B29054" w:rsidR="7B84D988" w:rsidRDefault="7B84D988" w:rsidP="00514A6D">
            <w:pPr>
              <w:pStyle w:val="ListParagraph"/>
              <w:numPr>
                <w:ilvl w:val="0"/>
                <w:numId w:val="7"/>
              </w:numPr>
              <w:spacing w:line="259" w:lineRule="auto"/>
              <w:ind w:right="97"/>
              <w:rPr>
                <w:rFonts w:ascii="Arial" w:eastAsia="Arial" w:hAnsi="Arial" w:cs="Arial"/>
                <w:color w:val="000000" w:themeColor="text1"/>
                <w:sz w:val="24"/>
                <w:szCs w:val="24"/>
              </w:rPr>
            </w:pPr>
            <w:r w:rsidRPr="499CEE3D">
              <w:rPr>
                <w:rFonts w:ascii="Arial" w:eastAsia="Arial" w:hAnsi="Arial" w:cs="Arial"/>
                <w:color w:val="000000" w:themeColor="text1"/>
                <w:sz w:val="24"/>
                <w:szCs w:val="24"/>
              </w:rPr>
              <w:t>Child</w:t>
            </w:r>
            <w:r w:rsidRPr="499CEE3D">
              <w:rPr>
                <w:rFonts w:ascii="Arial" w:eastAsia="Arial" w:hAnsi="Arial" w:cs="Arial"/>
                <w:color w:val="FF0000"/>
                <w:sz w:val="24"/>
                <w:szCs w:val="24"/>
              </w:rPr>
              <w:t xml:space="preserve"> </w:t>
            </w:r>
            <w:r w:rsidRPr="499CEE3D">
              <w:rPr>
                <w:rFonts w:ascii="Arial" w:eastAsia="Arial" w:hAnsi="Arial" w:cs="Arial"/>
                <w:color w:val="000000" w:themeColor="text1"/>
                <w:sz w:val="24"/>
                <w:szCs w:val="24"/>
              </w:rPr>
              <w:t>has significant speech difficulties which is having a marked impact on their ability to communicate their wants and needs.</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93CE845" w14:textId="0C458183" w:rsidR="7B84D988" w:rsidRDefault="00965CCD" w:rsidP="00514A6D">
            <w:pPr>
              <w:pStyle w:val="ListParagraph"/>
              <w:numPr>
                <w:ilvl w:val="0"/>
                <w:numId w:val="7"/>
              </w:numPr>
              <w:spacing w:line="239" w:lineRule="auto"/>
              <w:ind w:right="95"/>
              <w:rPr>
                <w:rFonts w:ascii="Arial" w:eastAsia="Arial" w:hAnsi="Arial" w:cs="Arial"/>
                <w:color w:val="000000" w:themeColor="text1"/>
                <w:sz w:val="24"/>
                <w:szCs w:val="24"/>
              </w:rPr>
            </w:pPr>
            <w:r>
              <w:rPr>
                <w:rFonts w:ascii="Arial" w:eastAsia="Arial" w:hAnsi="Arial" w:cs="Arial"/>
                <w:color w:val="000000" w:themeColor="text1"/>
                <w:sz w:val="24"/>
                <w:szCs w:val="24"/>
              </w:rPr>
              <w:t>Child</w:t>
            </w:r>
            <w:r w:rsidR="7B84D988" w:rsidRPr="499CEE3D">
              <w:rPr>
                <w:rFonts w:ascii="Arial" w:eastAsia="Arial" w:hAnsi="Arial" w:cs="Arial"/>
                <w:color w:val="000000" w:themeColor="text1"/>
                <w:sz w:val="24"/>
                <w:szCs w:val="24"/>
              </w:rPr>
              <w:t xml:space="preserve"> has significant and sustained difficulties with speech which is having a severe impact on their ability to communicate their wants and needs. They require ongoing individual advice and support from a speech and language therapist. This is now affecting their access to the EYFS.</w:t>
            </w:r>
          </w:p>
        </w:tc>
      </w:tr>
      <w:tr w:rsidR="499CEE3D" w14:paraId="76573E0C" w14:textId="77777777" w:rsidTr="00054E51">
        <w:trPr>
          <w:trHeight w:val="330"/>
        </w:trPr>
        <w:tc>
          <w:tcPr>
            <w:tcW w:w="150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A81AF8C" w14:textId="5709E77A" w:rsidR="6A5CB39A" w:rsidRDefault="6A5CB39A" w:rsidP="499CEE3D">
            <w:pPr>
              <w:spacing w:line="259" w:lineRule="auto"/>
              <w:rPr>
                <w:rFonts w:ascii="Arial" w:eastAsia="Arial" w:hAnsi="Arial" w:cs="Arial"/>
                <w:b/>
                <w:bCs/>
                <w:color w:val="000000" w:themeColor="text1"/>
                <w:sz w:val="24"/>
                <w:szCs w:val="24"/>
              </w:rPr>
            </w:pPr>
            <w:r w:rsidRPr="499CEE3D">
              <w:rPr>
                <w:rFonts w:ascii="Arial" w:eastAsia="Arial" w:hAnsi="Arial" w:cs="Arial"/>
                <w:b/>
                <w:bCs/>
                <w:color w:val="000000" w:themeColor="text1"/>
                <w:sz w:val="24"/>
                <w:szCs w:val="24"/>
              </w:rPr>
              <w:t>Clarity of speech</w:t>
            </w:r>
          </w:p>
        </w:tc>
      </w:tr>
      <w:tr w:rsidR="7B84D988" w14:paraId="4217B06F" w14:textId="77777777" w:rsidTr="00054E51">
        <w:trPr>
          <w:trHeight w:val="698"/>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986A89C" w14:textId="77777777" w:rsidR="7B84D988" w:rsidRDefault="7B84D988" w:rsidP="00514A6D">
            <w:pPr>
              <w:pStyle w:val="ListParagraph"/>
              <w:numPr>
                <w:ilvl w:val="0"/>
                <w:numId w:val="6"/>
              </w:numPr>
              <w:spacing w:line="259" w:lineRule="auto"/>
              <w:ind w:right="98"/>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Child’s speech clarity allows them to communicate their wants and needs to familiar and unfamiliar adults.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7B29B54" w14:textId="7E85F9CD" w:rsidR="7B84D988" w:rsidRDefault="7B84D988" w:rsidP="00514A6D">
            <w:pPr>
              <w:pStyle w:val="ListParagraph"/>
              <w:numPr>
                <w:ilvl w:val="0"/>
                <w:numId w:val="6"/>
              </w:numPr>
              <w:spacing w:line="259" w:lineRule="auto"/>
              <w:ind w:right="95"/>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Child's speech clarity results in them having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making their needs and wants known to familiar adults. Unfamiliar adults and children may have more difficulty understanding them.</w:t>
            </w: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68F6087" w14:textId="77777777" w:rsidR="003C226F" w:rsidRDefault="7B84D988" w:rsidP="00514A6D">
            <w:pPr>
              <w:pStyle w:val="ListParagraph"/>
              <w:numPr>
                <w:ilvl w:val="0"/>
                <w:numId w:val="6"/>
              </w:numPr>
              <w:spacing w:line="259" w:lineRule="auto"/>
              <w:ind w:right="96"/>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Child’s speech clarity results in them having significant difficulties making their needs and wants known to both familiar and unfamiliar adults. They may become frustrated at not </w:t>
            </w:r>
            <w:proofErr w:type="gramStart"/>
            <w:r w:rsidRPr="499CEE3D">
              <w:rPr>
                <w:rFonts w:ascii="Arial" w:eastAsia="Arial" w:hAnsi="Arial" w:cs="Arial"/>
                <w:color w:val="000000" w:themeColor="text1"/>
                <w:sz w:val="24"/>
                <w:szCs w:val="24"/>
              </w:rPr>
              <w:t>being understood</w:t>
            </w:r>
            <w:proofErr w:type="gramEnd"/>
            <w:r w:rsidRPr="499CEE3D">
              <w:rPr>
                <w:rFonts w:ascii="Arial" w:eastAsia="Arial" w:hAnsi="Arial" w:cs="Arial"/>
                <w:color w:val="000000" w:themeColor="text1"/>
                <w:sz w:val="24"/>
                <w:szCs w:val="24"/>
              </w:rPr>
              <w:t xml:space="preserve"> and withdraw or show more physical behaviours. The child needs support to communicate their needs and wants using gestures, </w:t>
            </w:r>
            <w:proofErr w:type="gramStart"/>
            <w:r w:rsidRPr="499CEE3D">
              <w:rPr>
                <w:rFonts w:ascii="Arial" w:eastAsia="Arial" w:hAnsi="Arial" w:cs="Arial"/>
                <w:color w:val="000000" w:themeColor="text1"/>
                <w:sz w:val="24"/>
                <w:szCs w:val="24"/>
              </w:rPr>
              <w:t>visuals</w:t>
            </w:r>
            <w:proofErr w:type="gramEnd"/>
            <w:r w:rsidRPr="499CEE3D">
              <w:rPr>
                <w:rFonts w:ascii="Arial" w:eastAsia="Arial" w:hAnsi="Arial" w:cs="Arial"/>
                <w:color w:val="000000" w:themeColor="text1"/>
                <w:sz w:val="24"/>
                <w:szCs w:val="24"/>
              </w:rPr>
              <w:t xml:space="preserve"> and Makaton if appropriate. This may be having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impact on confidence and social interaction.</w:t>
            </w:r>
          </w:p>
          <w:p w14:paraId="0282695A" w14:textId="5FBD234E" w:rsidR="7B84D988" w:rsidRPr="003C226F" w:rsidRDefault="7B84D988" w:rsidP="003C226F">
            <w:pPr>
              <w:ind w:right="96"/>
              <w:rPr>
                <w:rFonts w:ascii="Arial" w:eastAsia="Arial" w:hAnsi="Arial" w:cs="Arial"/>
                <w:color w:val="000000" w:themeColor="text1"/>
                <w:sz w:val="24"/>
                <w:szCs w:val="24"/>
              </w:rPr>
            </w:pP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E34DD1D" w14:textId="7F649BE2" w:rsidR="7B84D988" w:rsidRDefault="7B84D988" w:rsidP="00514A6D">
            <w:pPr>
              <w:pStyle w:val="ListParagraph"/>
              <w:numPr>
                <w:ilvl w:val="0"/>
                <w:numId w:val="6"/>
              </w:numPr>
              <w:spacing w:line="239" w:lineRule="auto"/>
              <w:ind w:right="95"/>
              <w:rPr>
                <w:rFonts w:ascii="Arial" w:eastAsia="Arial" w:hAnsi="Arial" w:cs="Arial"/>
                <w:color w:val="000000" w:themeColor="text1"/>
                <w:sz w:val="24"/>
                <w:szCs w:val="24"/>
              </w:rPr>
            </w:pPr>
            <w:r w:rsidRPr="499CEE3D">
              <w:rPr>
                <w:rFonts w:ascii="Arial" w:eastAsia="Arial" w:hAnsi="Arial" w:cs="Arial"/>
                <w:sz w:val="24"/>
                <w:szCs w:val="24"/>
              </w:rPr>
              <w:t>Despite support from SLT</w:t>
            </w:r>
            <w:r w:rsidR="3F730B96" w:rsidRPr="499CEE3D">
              <w:rPr>
                <w:rFonts w:ascii="Arial" w:eastAsia="Arial" w:hAnsi="Arial" w:cs="Arial"/>
                <w:sz w:val="24"/>
                <w:szCs w:val="24"/>
              </w:rPr>
              <w:t>,</w:t>
            </w:r>
            <w:r w:rsidRPr="499CEE3D">
              <w:rPr>
                <w:rFonts w:ascii="Arial" w:eastAsia="Arial" w:hAnsi="Arial" w:cs="Arial"/>
                <w:sz w:val="24"/>
                <w:szCs w:val="24"/>
              </w:rPr>
              <w:t xml:space="preserve"> child’s speech clarity results in them having sustained difficulties making their needs and wants known to both familiar and unfamiliar adults. Child’s confidence and self-esteem may be low, and frustrations may be increasing, or the child may withdraw. They may show an unwillingness to take part in activities and levels of frustration may </w:t>
            </w:r>
            <w:proofErr w:type="gramStart"/>
            <w:r w:rsidRPr="499CEE3D">
              <w:rPr>
                <w:rFonts w:ascii="Arial" w:eastAsia="Arial" w:hAnsi="Arial" w:cs="Arial"/>
                <w:sz w:val="24"/>
                <w:szCs w:val="24"/>
              </w:rPr>
              <w:t>be shown</w:t>
            </w:r>
            <w:proofErr w:type="gramEnd"/>
            <w:r w:rsidRPr="499CEE3D">
              <w:rPr>
                <w:rFonts w:ascii="Arial" w:eastAsia="Arial" w:hAnsi="Arial" w:cs="Arial"/>
                <w:sz w:val="24"/>
                <w:szCs w:val="24"/>
              </w:rPr>
              <w:t xml:space="preserve"> by swift changes in behaviour. The development of communication, literacy and language may not be progressing.</w:t>
            </w:r>
            <w:r w:rsidRPr="499CEE3D">
              <w:rPr>
                <w:rFonts w:ascii="Arial" w:eastAsia="Arial" w:hAnsi="Arial" w:cs="Arial"/>
                <w:color w:val="000000" w:themeColor="text1"/>
                <w:sz w:val="24"/>
                <w:szCs w:val="24"/>
              </w:rPr>
              <w:t xml:space="preserve"> </w:t>
            </w:r>
          </w:p>
        </w:tc>
      </w:tr>
    </w:tbl>
    <w:p w14:paraId="435AB439" w14:textId="77777777" w:rsidR="00054E51" w:rsidRDefault="00054E51" w:rsidP="00F6167E">
      <w:pPr>
        <w:keepNext/>
        <w:spacing w:after="3" w:line="265" w:lineRule="auto"/>
        <w:ind w:left="-426"/>
        <w:outlineLvl w:val="0"/>
        <w:rPr>
          <w:b/>
          <w:color w:val="FFC000" w:themeColor="accent4"/>
          <w:sz w:val="28"/>
          <w:szCs w:val="28"/>
        </w:rPr>
      </w:pPr>
    </w:p>
    <w:p w14:paraId="4652D814" w14:textId="77777777" w:rsidR="00054E51" w:rsidRDefault="00054E51">
      <w:pPr>
        <w:rPr>
          <w:b/>
          <w:color w:val="FFC000" w:themeColor="accent4"/>
          <w:sz w:val="28"/>
          <w:szCs w:val="28"/>
        </w:rPr>
      </w:pPr>
      <w:r>
        <w:rPr>
          <w:b/>
          <w:color w:val="FFC000" w:themeColor="accent4"/>
          <w:sz w:val="28"/>
          <w:szCs w:val="28"/>
        </w:rPr>
        <w:br w:type="page"/>
      </w:r>
    </w:p>
    <w:p w14:paraId="30048F51" w14:textId="09C0D909" w:rsidR="001235AF" w:rsidRPr="00054E51" w:rsidRDefault="61576DC3" w:rsidP="00054E51">
      <w:pPr>
        <w:spacing w:after="0" w:line="240" w:lineRule="auto"/>
        <w:ind w:left="-284"/>
        <w:rPr>
          <w:rFonts w:ascii="Arial" w:hAnsi="Arial" w:cs="Arial"/>
          <w:b/>
          <w:bCs/>
          <w:color w:val="FFC000"/>
          <w:sz w:val="28"/>
          <w:szCs w:val="28"/>
        </w:rPr>
      </w:pPr>
      <w:r w:rsidRPr="00054E51">
        <w:rPr>
          <w:rFonts w:ascii="Arial" w:hAnsi="Arial" w:cs="Arial"/>
          <w:b/>
          <w:bCs/>
          <w:color w:val="FFC000"/>
          <w:sz w:val="28"/>
          <w:szCs w:val="28"/>
        </w:rPr>
        <w:lastRenderedPageBreak/>
        <w:t>Dysphagia (Swallowing)</w:t>
      </w:r>
    </w:p>
    <w:tbl>
      <w:tblPr>
        <w:tblStyle w:val="TableGrid17"/>
        <w:tblW w:w="15026" w:type="dxa"/>
        <w:tblInd w:w="-714" w:type="dxa"/>
        <w:tblLook w:val="04A0" w:firstRow="1" w:lastRow="0" w:firstColumn="1" w:lastColumn="0" w:noHBand="0" w:noVBand="1"/>
      </w:tblPr>
      <w:tblGrid>
        <w:gridCol w:w="3970"/>
        <w:gridCol w:w="3543"/>
        <w:gridCol w:w="3626"/>
        <w:gridCol w:w="3887"/>
      </w:tblGrid>
      <w:tr w:rsidR="00054E51" w:rsidRPr="00FC7902" w14:paraId="4C3384D6" w14:textId="77777777" w:rsidTr="00054E51">
        <w:trPr>
          <w:trHeight w:val="27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57D0C3D" w14:textId="1F9A8057" w:rsidR="7B84D988" w:rsidRPr="00FC7902" w:rsidRDefault="7B84D988" w:rsidP="499CEE3D">
            <w:pPr>
              <w:spacing w:line="259" w:lineRule="auto"/>
              <w:jc w:val="center"/>
              <w:rPr>
                <w:rFonts w:ascii="Arial" w:eastAsia="Arial" w:hAnsi="Arial" w:cs="Arial"/>
                <w:b/>
                <w:sz w:val="24"/>
                <w:szCs w:val="24"/>
              </w:rPr>
            </w:pPr>
            <w:r w:rsidRPr="00FC7902">
              <w:rPr>
                <w:rFonts w:ascii="Arial" w:eastAsia="Arial" w:hAnsi="Arial" w:cs="Arial"/>
                <w:b/>
                <w:sz w:val="24"/>
                <w:szCs w:val="24"/>
              </w:rPr>
              <w:t>Universal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51745E40" w14:textId="032AF1BD" w:rsidR="7B84D988" w:rsidRPr="00FC7902" w:rsidRDefault="7B84D988" w:rsidP="499CEE3D">
            <w:pPr>
              <w:spacing w:line="259" w:lineRule="auto"/>
              <w:ind w:left="1"/>
              <w:jc w:val="center"/>
              <w:rPr>
                <w:rFonts w:ascii="Arial" w:eastAsia="Arial" w:hAnsi="Arial" w:cs="Arial"/>
                <w:b/>
                <w:sz w:val="24"/>
                <w:szCs w:val="24"/>
              </w:rPr>
            </w:pPr>
            <w:r w:rsidRPr="00FC7902">
              <w:rPr>
                <w:rFonts w:ascii="Arial" w:eastAsia="Arial" w:hAnsi="Arial" w:cs="Arial"/>
                <w:b/>
                <w:sz w:val="24"/>
                <w:szCs w:val="24"/>
              </w:rPr>
              <w:t xml:space="preserve">Setting </w:t>
            </w:r>
            <w:r w:rsidR="7DCB41FF" w:rsidRPr="00FC7902">
              <w:rPr>
                <w:rFonts w:ascii="Arial" w:eastAsia="Arial" w:hAnsi="Arial" w:cs="Arial"/>
                <w:b/>
                <w:bCs/>
                <w:sz w:val="24"/>
                <w:szCs w:val="24"/>
              </w:rPr>
              <w:t>s</w:t>
            </w:r>
            <w:r w:rsidR="2F5646D6" w:rsidRPr="00FC7902">
              <w:rPr>
                <w:rFonts w:ascii="Arial" w:eastAsia="Arial" w:hAnsi="Arial" w:cs="Arial"/>
                <w:b/>
                <w:bCs/>
                <w:sz w:val="24"/>
                <w:szCs w:val="24"/>
              </w:rPr>
              <w:t>upport</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7E4144A5" w14:textId="37C7F5A2" w:rsidR="7B84D988" w:rsidRPr="00FC7902" w:rsidRDefault="7B84D988" w:rsidP="499CEE3D">
            <w:pPr>
              <w:spacing w:line="259" w:lineRule="auto"/>
              <w:ind w:left="1"/>
              <w:jc w:val="center"/>
              <w:rPr>
                <w:rFonts w:ascii="Arial" w:eastAsia="Arial" w:hAnsi="Arial" w:cs="Arial"/>
                <w:b/>
                <w:sz w:val="24"/>
                <w:szCs w:val="24"/>
              </w:rPr>
            </w:pPr>
            <w:r w:rsidRPr="00FC7902">
              <w:rPr>
                <w:rFonts w:ascii="Arial" w:eastAsia="Arial" w:hAnsi="Arial" w:cs="Arial"/>
                <w:b/>
                <w:sz w:val="24"/>
                <w:szCs w:val="24"/>
              </w:rPr>
              <w:t xml:space="preserve">Specialist </w:t>
            </w:r>
            <w:r w:rsidR="3E5EF2A0" w:rsidRPr="00FC7902">
              <w:rPr>
                <w:rFonts w:ascii="Arial" w:eastAsia="Arial" w:hAnsi="Arial" w:cs="Arial"/>
                <w:b/>
                <w:bCs/>
                <w:sz w:val="24"/>
                <w:szCs w:val="24"/>
              </w:rPr>
              <w:t>su</w:t>
            </w:r>
            <w:r w:rsidR="2F5646D6" w:rsidRPr="00FC7902">
              <w:rPr>
                <w:rFonts w:ascii="Arial" w:eastAsia="Arial" w:hAnsi="Arial" w:cs="Arial"/>
                <w:b/>
                <w:bCs/>
                <w:sz w:val="24"/>
                <w:szCs w:val="24"/>
              </w:rPr>
              <w:t>pport</w:t>
            </w:r>
          </w:p>
        </w:tc>
        <w:tc>
          <w:tcPr>
            <w:tcW w:w="3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3D45C3B" w14:textId="6CCA4F24" w:rsidR="7B84D988" w:rsidRPr="00FC7902" w:rsidRDefault="7B84D988" w:rsidP="499CEE3D">
            <w:pPr>
              <w:spacing w:line="259" w:lineRule="auto"/>
              <w:ind w:left="1"/>
              <w:jc w:val="center"/>
              <w:rPr>
                <w:rFonts w:ascii="Arial" w:eastAsia="Arial" w:hAnsi="Arial" w:cs="Arial"/>
                <w:b/>
                <w:sz w:val="24"/>
                <w:szCs w:val="24"/>
              </w:rPr>
            </w:pPr>
            <w:r w:rsidRPr="00FC7902">
              <w:rPr>
                <w:rFonts w:ascii="Arial" w:eastAsia="Arial" w:hAnsi="Arial" w:cs="Arial"/>
                <w:b/>
                <w:sz w:val="24"/>
                <w:szCs w:val="24"/>
              </w:rPr>
              <w:t xml:space="preserve">Statutory </w:t>
            </w:r>
            <w:r w:rsidR="060AF948" w:rsidRPr="00FC7902">
              <w:rPr>
                <w:rFonts w:ascii="Arial" w:eastAsia="Arial" w:hAnsi="Arial" w:cs="Arial"/>
                <w:b/>
                <w:bCs/>
                <w:sz w:val="24"/>
                <w:szCs w:val="24"/>
              </w:rPr>
              <w:t>a</w:t>
            </w:r>
            <w:r w:rsidR="2F5646D6" w:rsidRPr="00FC7902">
              <w:rPr>
                <w:rFonts w:ascii="Arial" w:eastAsia="Arial" w:hAnsi="Arial" w:cs="Arial"/>
                <w:b/>
                <w:bCs/>
                <w:sz w:val="24"/>
                <w:szCs w:val="24"/>
              </w:rPr>
              <w:t>ssessment</w:t>
            </w:r>
          </w:p>
        </w:tc>
      </w:tr>
      <w:tr w:rsidR="7B84D988" w14:paraId="22F61FC4" w14:textId="77777777" w:rsidTr="00054E51">
        <w:trPr>
          <w:trHeight w:val="108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4E6B1A4" w14:textId="2527963A" w:rsidR="7B84D988" w:rsidRDefault="00E75196" w:rsidP="00514A6D">
            <w:pPr>
              <w:pStyle w:val="ListParagraph"/>
              <w:numPr>
                <w:ilvl w:val="0"/>
                <w:numId w:val="5"/>
              </w:numPr>
              <w:spacing w:line="259" w:lineRule="auto"/>
              <w:ind w:right="71"/>
              <w:rPr>
                <w:rFonts w:ascii="Arial" w:eastAsia="Arial" w:hAnsi="Arial" w:cs="Arial"/>
                <w:color w:val="000000" w:themeColor="text1"/>
                <w:sz w:val="24"/>
                <w:szCs w:val="24"/>
              </w:rPr>
            </w:pPr>
            <w:r>
              <w:rPr>
                <w:rFonts w:ascii="Arial" w:eastAsia="Arial" w:hAnsi="Arial" w:cs="Arial"/>
                <w:color w:val="000000" w:themeColor="text1"/>
                <w:sz w:val="24"/>
                <w:szCs w:val="24"/>
              </w:rPr>
              <w:t>Child</w:t>
            </w:r>
            <w:r w:rsidR="7B84D988" w:rsidRPr="499CEE3D">
              <w:rPr>
                <w:rFonts w:ascii="Arial" w:eastAsia="Arial" w:hAnsi="Arial" w:cs="Arial"/>
                <w:color w:val="000000" w:themeColor="text1"/>
                <w:sz w:val="24"/>
                <w:szCs w:val="24"/>
              </w:rPr>
              <w:t xml:space="preserve"> has no difficulties with eating, drinking or with oral motor skills.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5C6BF199" w14:textId="63C49F7A" w:rsidR="7B84D988" w:rsidRDefault="7B84D988" w:rsidP="00514A6D">
            <w:pPr>
              <w:pStyle w:val="ListParagraph"/>
              <w:numPr>
                <w:ilvl w:val="0"/>
                <w:numId w:val="5"/>
              </w:numPr>
              <w:spacing w:line="259" w:lineRule="auto"/>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showing </w:t>
            </w:r>
            <w:proofErr w:type="gramStart"/>
            <w:r w:rsidRPr="499CEE3D">
              <w:rPr>
                <w:rFonts w:ascii="Arial" w:eastAsia="Arial" w:hAnsi="Arial" w:cs="Arial"/>
                <w:color w:val="000000" w:themeColor="text1"/>
                <w:sz w:val="24"/>
                <w:szCs w:val="24"/>
              </w:rPr>
              <w:t>some</w:t>
            </w:r>
            <w:proofErr w:type="gramEnd"/>
            <w:r w:rsidRPr="499CEE3D">
              <w:rPr>
                <w:rFonts w:ascii="Arial" w:eastAsia="Arial" w:hAnsi="Arial" w:cs="Arial"/>
                <w:color w:val="000000" w:themeColor="text1"/>
                <w:sz w:val="24"/>
                <w:szCs w:val="24"/>
              </w:rPr>
              <w:t xml:space="preserve"> difficulties with oral motor skills and excessive dribbling.</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D5E6535" w14:textId="77777777" w:rsidR="7B84D988" w:rsidRDefault="7B84D988" w:rsidP="00514A6D">
            <w:pPr>
              <w:pStyle w:val="ListParagraph"/>
              <w:numPr>
                <w:ilvl w:val="0"/>
                <w:numId w:val="5"/>
              </w:numPr>
              <w:spacing w:line="259" w:lineRule="auto"/>
              <w:ind w:right="70"/>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is regularly coughing or choking when eating or drinking and needs a referral to the Speech and Language Dysphagia Service. </w:t>
            </w:r>
          </w:p>
          <w:p w14:paraId="0B323305" w14:textId="77777777" w:rsidR="7B84D988" w:rsidRDefault="7B84D988" w:rsidP="7B84D988">
            <w:pPr>
              <w:spacing w:line="259" w:lineRule="auto"/>
              <w:ind w:left="1" w:right="70"/>
              <w:rPr>
                <w:rFonts w:ascii="Arial" w:eastAsia="Arial" w:hAnsi="Arial" w:cs="Arial"/>
                <w:color w:val="000000" w:themeColor="text1"/>
                <w:sz w:val="24"/>
                <w:szCs w:val="24"/>
              </w:rPr>
            </w:pPr>
          </w:p>
          <w:p w14:paraId="3DABD5AF" w14:textId="77777777" w:rsidR="7B84D988" w:rsidRDefault="7B84D988" w:rsidP="7B84D988">
            <w:pPr>
              <w:spacing w:line="259" w:lineRule="auto"/>
              <w:ind w:left="1" w:right="70"/>
              <w:rPr>
                <w:rFonts w:ascii="Arial" w:eastAsia="Arial" w:hAnsi="Arial" w:cs="Arial"/>
                <w:color w:val="000000" w:themeColor="text1"/>
                <w:sz w:val="24"/>
                <w:szCs w:val="24"/>
              </w:rPr>
            </w:pPr>
          </w:p>
        </w:tc>
        <w:tc>
          <w:tcPr>
            <w:tcW w:w="3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C929AA0" w14:textId="19CF52C4" w:rsidR="7B84D988" w:rsidRDefault="7B84D988" w:rsidP="00514A6D">
            <w:pPr>
              <w:pStyle w:val="ListParagraph"/>
              <w:numPr>
                <w:ilvl w:val="0"/>
                <w:numId w:val="5"/>
              </w:numPr>
              <w:spacing w:line="259" w:lineRule="auto"/>
              <w:ind w:right="67"/>
              <w:rPr>
                <w:rFonts w:ascii="Arial" w:eastAsia="Arial" w:hAnsi="Arial" w:cs="Arial"/>
                <w:color w:val="000000" w:themeColor="text1"/>
                <w:sz w:val="24"/>
                <w:szCs w:val="24"/>
              </w:rPr>
            </w:pPr>
            <w:r w:rsidRPr="499CEE3D">
              <w:rPr>
                <w:rFonts w:ascii="Arial" w:eastAsia="Arial" w:hAnsi="Arial" w:cs="Arial"/>
                <w:color w:val="000000" w:themeColor="text1"/>
                <w:sz w:val="24"/>
                <w:szCs w:val="24"/>
              </w:rPr>
              <w:t xml:space="preserve">Child may need changes in diet and/or thickened fluids, nasogastric </w:t>
            </w:r>
            <w:proofErr w:type="gramStart"/>
            <w:r w:rsidRPr="499CEE3D">
              <w:rPr>
                <w:rFonts w:ascii="Arial" w:eastAsia="Arial" w:hAnsi="Arial" w:cs="Arial"/>
                <w:color w:val="000000" w:themeColor="text1"/>
                <w:sz w:val="24"/>
                <w:szCs w:val="24"/>
              </w:rPr>
              <w:t>feeding</w:t>
            </w:r>
            <w:proofErr w:type="gramEnd"/>
            <w:r w:rsidRPr="499CEE3D">
              <w:rPr>
                <w:rFonts w:ascii="Arial" w:eastAsia="Arial" w:hAnsi="Arial" w:cs="Arial"/>
                <w:color w:val="000000" w:themeColor="text1"/>
                <w:sz w:val="24"/>
                <w:szCs w:val="24"/>
              </w:rPr>
              <w:t xml:space="preserve"> or a gastrostomy.</w:t>
            </w:r>
          </w:p>
        </w:tc>
      </w:tr>
    </w:tbl>
    <w:p w14:paraId="0AE385F6" w14:textId="77777777" w:rsidR="00F6167E" w:rsidRDefault="00F6167E"/>
    <w:p w14:paraId="4B5041C1" w14:textId="5C5A3CE0" w:rsidR="00F6167E" w:rsidRDefault="00F6167E">
      <w:r>
        <w:br w:type="page"/>
      </w:r>
    </w:p>
    <w:p w14:paraId="55105B2B" w14:textId="0DF12BCD" w:rsidR="001235AF" w:rsidRPr="002B412A" w:rsidRDefault="79F5A4F1" w:rsidP="00E75196">
      <w:pPr>
        <w:spacing w:after="0" w:line="240" w:lineRule="auto"/>
        <w:jc w:val="center"/>
        <w:rPr>
          <w:rFonts w:ascii="Arial" w:eastAsia="Calibri" w:hAnsi="Arial" w:cs="Arial"/>
          <w:b/>
          <w:bCs/>
          <w:color w:val="538135" w:themeColor="accent6" w:themeShade="BF"/>
          <w:sz w:val="48"/>
          <w:szCs w:val="48"/>
          <w:lang w:eastAsia="en-GB"/>
        </w:rPr>
      </w:pPr>
      <w:r w:rsidRPr="002B412A">
        <w:rPr>
          <w:rFonts w:ascii="Arial" w:eastAsia="Calibri" w:hAnsi="Arial" w:cs="Arial"/>
          <w:b/>
          <w:bCs/>
          <w:color w:val="538135" w:themeColor="accent6" w:themeShade="BF"/>
          <w:sz w:val="48"/>
          <w:szCs w:val="48"/>
          <w:lang w:eastAsia="en-GB"/>
        </w:rPr>
        <w:lastRenderedPageBreak/>
        <w:t xml:space="preserve">Cognition and </w:t>
      </w:r>
      <w:r w:rsidR="00E75196" w:rsidRPr="002B412A">
        <w:rPr>
          <w:rFonts w:ascii="Arial" w:eastAsia="Calibri" w:hAnsi="Arial" w:cs="Arial"/>
          <w:b/>
          <w:bCs/>
          <w:color w:val="538135" w:themeColor="accent6" w:themeShade="BF"/>
          <w:sz w:val="48"/>
          <w:szCs w:val="48"/>
          <w:lang w:eastAsia="en-GB"/>
        </w:rPr>
        <w:t>l</w:t>
      </w:r>
      <w:r w:rsidRPr="002B412A">
        <w:rPr>
          <w:rFonts w:ascii="Arial" w:eastAsia="Calibri" w:hAnsi="Arial" w:cs="Arial"/>
          <w:b/>
          <w:bCs/>
          <w:color w:val="538135" w:themeColor="accent6" w:themeShade="BF"/>
          <w:sz w:val="48"/>
          <w:szCs w:val="48"/>
          <w:lang w:eastAsia="en-GB"/>
        </w:rPr>
        <w:t>earning</w:t>
      </w:r>
    </w:p>
    <w:p w14:paraId="04483192" w14:textId="5C37E536" w:rsidR="001235AF" w:rsidRPr="00F6167E" w:rsidRDefault="001235AF" w:rsidP="00E75196">
      <w:pPr>
        <w:spacing w:after="0" w:line="240" w:lineRule="auto"/>
        <w:rPr>
          <w:rFonts w:ascii="Arial" w:eastAsia="Calibri" w:hAnsi="Arial" w:cs="Arial"/>
          <w:color w:val="538135" w:themeColor="accent6" w:themeShade="BF"/>
          <w:sz w:val="24"/>
          <w:szCs w:val="24"/>
          <w:lang w:eastAsia="en-GB"/>
        </w:rPr>
      </w:pPr>
    </w:p>
    <w:tbl>
      <w:tblPr>
        <w:tblStyle w:val="TableGrid118"/>
        <w:tblW w:w="14601" w:type="dxa"/>
        <w:tblInd w:w="-431" w:type="dxa"/>
        <w:tblLook w:val="04A0" w:firstRow="1" w:lastRow="0" w:firstColumn="1" w:lastColumn="0" w:noHBand="0" w:noVBand="1"/>
      </w:tblPr>
      <w:tblGrid>
        <w:gridCol w:w="3828"/>
        <w:gridCol w:w="3544"/>
        <w:gridCol w:w="3544"/>
        <w:gridCol w:w="3685"/>
      </w:tblGrid>
      <w:tr w:rsidR="7B84D988" w:rsidRPr="00F6167E" w14:paraId="4035D068" w14:textId="77777777" w:rsidTr="00EA7A73">
        <w:trPr>
          <w:trHeight w:val="277"/>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4620C4D6" w14:textId="5001639B" w:rsidR="7B84D988" w:rsidRPr="00F6167E" w:rsidRDefault="7B84D988" w:rsidP="00F6167E">
            <w:pPr>
              <w:spacing w:line="259" w:lineRule="auto"/>
              <w:jc w:val="center"/>
              <w:rPr>
                <w:rFonts w:ascii="Arial" w:eastAsia="Calibri" w:hAnsi="Arial" w:cs="Arial"/>
                <w:color w:val="000000" w:themeColor="text1"/>
                <w:sz w:val="24"/>
                <w:szCs w:val="24"/>
              </w:rPr>
            </w:pPr>
            <w:r w:rsidRPr="00F6167E">
              <w:rPr>
                <w:rFonts w:ascii="Arial" w:eastAsia="Calibri" w:hAnsi="Arial" w:cs="Arial"/>
                <w:b/>
                <w:bCs/>
                <w:color w:val="000000" w:themeColor="text1"/>
                <w:sz w:val="24"/>
                <w:szCs w:val="24"/>
              </w:rPr>
              <w:t>Universal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19C4B76E" w14:textId="68878A32" w:rsidR="7B84D988" w:rsidRPr="00F6167E" w:rsidRDefault="7B84D988" w:rsidP="00F6167E">
            <w:pPr>
              <w:spacing w:line="259" w:lineRule="auto"/>
              <w:ind w:left="1"/>
              <w:jc w:val="center"/>
              <w:rPr>
                <w:rFonts w:ascii="Arial" w:eastAsia="Calibri" w:hAnsi="Arial" w:cs="Arial"/>
                <w:color w:val="000000" w:themeColor="text1"/>
                <w:sz w:val="24"/>
                <w:szCs w:val="24"/>
              </w:rPr>
            </w:pPr>
            <w:r w:rsidRPr="00F6167E">
              <w:rPr>
                <w:rFonts w:ascii="Arial" w:eastAsia="Calibri" w:hAnsi="Arial" w:cs="Arial"/>
                <w:b/>
                <w:bCs/>
                <w:color w:val="000000" w:themeColor="text1"/>
                <w:sz w:val="24"/>
                <w:szCs w:val="24"/>
              </w:rPr>
              <w:t xml:space="preserve">Setting </w:t>
            </w:r>
            <w:r w:rsidR="00F6167E">
              <w:rPr>
                <w:rFonts w:ascii="Arial" w:eastAsia="Calibri" w:hAnsi="Arial" w:cs="Arial"/>
                <w:b/>
                <w:bCs/>
                <w:color w:val="000000" w:themeColor="text1"/>
                <w:sz w:val="24"/>
                <w:szCs w:val="24"/>
              </w:rPr>
              <w:t>s</w:t>
            </w:r>
            <w:r w:rsidRPr="00F6167E">
              <w:rPr>
                <w:rFonts w:ascii="Arial" w:eastAsia="Calibri" w:hAnsi="Arial" w:cs="Arial"/>
                <w:b/>
                <w:bCs/>
                <w:color w:val="000000" w:themeColor="text1"/>
                <w:sz w:val="24"/>
                <w:szCs w:val="24"/>
              </w:rPr>
              <w:t>upport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0744CB58" w14:textId="12C24807" w:rsidR="7B84D988" w:rsidRPr="00F6167E" w:rsidRDefault="7B84D988" w:rsidP="00F6167E">
            <w:pPr>
              <w:spacing w:line="259" w:lineRule="auto"/>
              <w:ind w:left="1"/>
              <w:jc w:val="center"/>
              <w:rPr>
                <w:rFonts w:ascii="Arial" w:eastAsia="Calibri" w:hAnsi="Arial" w:cs="Arial"/>
                <w:color w:val="000000" w:themeColor="text1"/>
                <w:sz w:val="24"/>
                <w:szCs w:val="24"/>
              </w:rPr>
            </w:pPr>
            <w:r w:rsidRPr="00F6167E">
              <w:rPr>
                <w:rFonts w:ascii="Arial" w:eastAsia="Calibri" w:hAnsi="Arial" w:cs="Arial"/>
                <w:b/>
                <w:bCs/>
                <w:color w:val="000000" w:themeColor="text1"/>
                <w:sz w:val="24"/>
                <w:szCs w:val="24"/>
              </w:rPr>
              <w:t xml:space="preserve">Specialist </w:t>
            </w:r>
            <w:r w:rsidR="00F6167E">
              <w:rPr>
                <w:rFonts w:ascii="Arial" w:eastAsia="Calibri" w:hAnsi="Arial" w:cs="Arial"/>
                <w:b/>
                <w:bCs/>
                <w:color w:val="000000" w:themeColor="text1"/>
                <w:sz w:val="24"/>
                <w:szCs w:val="24"/>
              </w:rPr>
              <w:t>s</w:t>
            </w:r>
            <w:r w:rsidRPr="00F6167E">
              <w:rPr>
                <w:rFonts w:ascii="Arial" w:eastAsia="Calibri" w:hAnsi="Arial" w:cs="Arial"/>
                <w:b/>
                <w:bCs/>
                <w:color w:val="000000" w:themeColor="text1"/>
                <w:sz w:val="24"/>
                <w:szCs w:val="24"/>
              </w:rPr>
              <w:t>upport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3352B57" w14:textId="59BACAF2" w:rsidR="7B84D988" w:rsidRPr="00F6167E" w:rsidRDefault="7B84D988" w:rsidP="00F6167E">
            <w:pPr>
              <w:spacing w:line="259" w:lineRule="auto"/>
              <w:ind w:left="1"/>
              <w:jc w:val="center"/>
              <w:rPr>
                <w:rFonts w:ascii="Arial" w:eastAsia="Calibri" w:hAnsi="Arial" w:cs="Arial"/>
                <w:color w:val="000000" w:themeColor="text1"/>
                <w:sz w:val="24"/>
                <w:szCs w:val="24"/>
              </w:rPr>
            </w:pPr>
            <w:r w:rsidRPr="00F6167E">
              <w:rPr>
                <w:rFonts w:ascii="Arial" w:eastAsia="Calibri" w:hAnsi="Arial" w:cs="Arial"/>
                <w:b/>
                <w:bCs/>
                <w:color w:val="000000" w:themeColor="text1"/>
                <w:sz w:val="24"/>
                <w:szCs w:val="24"/>
              </w:rPr>
              <w:t xml:space="preserve">Statutory </w:t>
            </w:r>
            <w:r w:rsidR="00F6167E">
              <w:rPr>
                <w:rFonts w:ascii="Arial" w:eastAsia="Calibri" w:hAnsi="Arial" w:cs="Arial"/>
                <w:b/>
                <w:bCs/>
                <w:color w:val="000000" w:themeColor="text1"/>
                <w:sz w:val="24"/>
                <w:szCs w:val="24"/>
              </w:rPr>
              <w:t>a</w:t>
            </w:r>
            <w:r w:rsidRPr="00F6167E">
              <w:rPr>
                <w:rFonts w:ascii="Arial" w:eastAsia="Calibri" w:hAnsi="Arial" w:cs="Arial"/>
                <w:b/>
                <w:bCs/>
                <w:color w:val="000000" w:themeColor="text1"/>
                <w:sz w:val="24"/>
                <w:szCs w:val="24"/>
              </w:rPr>
              <w:t>ssessment</w:t>
            </w:r>
          </w:p>
        </w:tc>
      </w:tr>
    </w:tbl>
    <w:tbl>
      <w:tblPr>
        <w:tblStyle w:val="TableGrid16"/>
        <w:tblW w:w="14601" w:type="dxa"/>
        <w:tblInd w:w="-431" w:type="dxa"/>
        <w:tblLook w:val="04A0" w:firstRow="1" w:lastRow="0" w:firstColumn="1" w:lastColumn="0" w:noHBand="0" w:noVBand="1"/>
      </w:tblPr>
      <w:tblGrid>
        <w:gridCol w:w="14601"/>
      </w:tblGrid>
      <w:tr w:rsidR="007553D3" w14:paraId="2FF85F71" w14:textId="77777777" w:rsidTr="00EA7A73">
        <w:trPr>
          <w:trHeight w:val="330"/>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0D7A82CB" w14:textId="22291A63" w:rsidR="007553D3" w:rsidRDefault="007553D3" w:rsidP="00123D5E">
            <w:pPr>
              <w:spacing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Perseverance and focus</w:t>
            </w:r>
          </w:p>
        </w:tc>
      </w:tr>
    </w:tbl>
    <w:tbl>
      <w:tblPr>
        <w:tblStyle w:val="TableGrid118"/>
        <w:tblW w:w="14601" w:type="dxa"/>
        <w:tblInd w:w="-431" w:type="dxa"/>
        <w:shd w:val="clear" w:color="auto" w:fill="C5E0B3" w:themeFill="accent6" w:themeFillTint="66"/>
        <w:tblLook w:val="04A0" w:firstRow="1" w:lastRow="0" w:firstColumn="1" w:lastColumn="0" w:noHBand="0" w:noVBand="1"/>
      </w:tblPr>
      <w:tblGrid>
        <w:gridCol w:w="3828"/>
        <w:gridCol w:w="3544"/>
        <w:gridCol w:w="3544"/>
        <w:gridCol w:w="3685"/>
      </w:tblGrid>
      <w:tr w:rsidR="7B84D988" w:rsidRPr="00F6167E" w14:paraId="55501141" w14:textId="77777777" w:rsidTr="00EA7A73">
        <w:trPr>
          <w:trHeight w:val="242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3B8D5584" w14:textId="1D570CBD" w:rsidR="7B84D988" w:rsidRPr="003A4CB3" w:rsidRDefault="7B84D988" w:rsidP="00514A6D">
            <w:pPr>
              <w:pStyle w:val="ListParagraph"/>
              <w:numPr>
                <w:ilvl w:val="0"/>
                <w:numId w:val="27"/>
              </w:numPr>
              <w:spacing w:line="239" w:lineRule="auto"/>
              <w:ind w:left="360" w:right="48"/>
              <w:rPr>
                <w:rFonts w:ascii="Arial" w:eastAsia="Calibri" w:hAnsi="Arial" w:cs="Arial"/>
                <w:color w:val="000000" w:themeColor="text1"/>
                <w:sz w:val="24"/>
                <w:szCs w:val="24"/>
              </w:rPr>
            </w:pPr>
            <w:r w:rsidRPr="003A4CB3">
              <w:rPr>
                <w:rFonts w:ascii="Arial" w:eastAsia="Calibri" w:hAnsi="Arial" w:cs="Arial"/>
                <w:color w:val="000000" w:themeColor="text1"/>
                <w:sz w:val="24"/>
                <w:szCs w:val="24"/>
              </w:rPr>
              <w:t>Child shows perseverance and concentrates on a chosen task for an</w:t>
            </w:r>
            <w:r w:rsidR="63E077AD" w:rsidRPr="003A4CB3">
              <w:rPr>
                <w:rFonts w:ascii="Arial" w:eastAsia="Calibri" w:hAnsi="Arial" w:cs="Arial"/>
                <w:color w:val="000000" w:themeColor="text1"/>
                <w:sz w:val="24"/>
                <w:szCs w:val="24"/>
              </w:rPr>
              <w:t xml:space="preserve"> age-</w:t>
            </w:r>
            <w:r w:rsidRPr="003A4CB3">
              <w:rPr>
                <w:rFonts w:ascii="Arial" w:eastAsia="Calibri" w:hAnsi="Arial" w:cs="Arial"/>
                <w:color w:val="000000" w:themeColor="text1"/>
                <w:sz w:val="24"/>
                <w:szCs w:val="24"/>
              </w:rPr>
              <w:t xml:space="preserve">appropriate </w:t>
            </w:r>
            <w:proofErr w:type="gramStart"/>
            <w:r w:rsidRPr="003A4CB3">
              <w:rPr>
                <w:rFonts w:ascii="Arial" w:eastAsia="Calibri" w:hAnsi="Arial" w:cs="Arial"/>
                <w:color w:val="000000" w:themeColor="text1"/>
                <w:sz w:val="24"/>
                <w:szCs w:val="24"/>
              </w:rPr>
              <w:t>period of time</w:t>
            </w:r>
            <w:proofErr w:type="gramEnd"/>
            <w:r w:rsidRPr="003A4CB3">
              <w:rPr>
                <w:rFonts w:ascii="Arial" w:eastAsia="Calibri" w:hAnsi="Arial" w:cs="Arial"/>
                <w:color w:val="000000" w:themeColor="text1"/>
                <w:sz w:val="24"/>
                <w:szCs w:val="24"/>
              </w:rPr>
              <w:t xml:space="preserve">. </w:t>
            </w:r>
            <w:r w:rsidR="2FCED63B" w:rsidRPr="003A4CB3">
              <w:rPr>
                <w:rFonts w:ascii="Arial" w:eastAsia="Calibri" w:hAnsi="Arial" w:cs="Arial"/>
                <w:color w:val="000000" w:themeColor="text1"/>
                <w:sz w:val="24"/>
                <w:szCs w:val="24"/>
              </w:rPr>
              <w:t>They show s</w:t>
            </w:r>
            <w:r w:rsidRPr="003A4CB3">
              <w:rPr>
                <w:rFonts w:ascii="Arial" w:eastAsia="Calibri" w:hAnsi="Arial" w:cs="Arial"/>
                <w:color w:val="000000" w:themeColor="text1"/>
                <w:sz w:val="24"/>
                <w:szCs w:val="24"/>
              </w:rPr>
              <w:t>igns of deep involvement. At times</w:t>
            </w:r>
            <w:r w:rsidR="003A4CB3" w:rsidRPr="003A4CB3">
              <w:rPr>
                <w:rFonts w:ascii="Arial" w:eastAsia="Calibri" w:hAnsi="Arial" w:cs="Arial"/>
                <w:color w:val="000000" w:themeColor="text1"/>
                <w:sz w:val="24"/>
                <w:szCs w:val="24"/>
              </w:rPr>
              <w:t>,</w:t>
            </w:r>
            <w:r w:rsidRPr="003A4CB3">
              <w:rPr>
                <w:rFonts w:ascii="Arial" w:eastAsia="Calibri" w:hAnsi="Arial" w:cs="Arial"/>
                <w:color w:val="000000" w:themeColor="text1"/>
                <w:sz w:val="24"/>
                <w:szCs w:val="24"/>
              </w:rPr>
              <w:t xml:space="preserve"> </w:t>
            </w:r>
            <w:r w:rsidR="51B518C5" w:rsidRPr="003A4CB3">
              <w:rPr>
                <w:rFonts w:ascii="Arial" w:eastAsia="Calibri" w:hAnsi="Arial" w:cs="Arial"/>
                <w:color w:val="000000" w:themeColor="text1"/>
                <w:sz w:val="24"/>
                <w:szCs w:val="24"/>
              </w:rPr>
              <w:t xml:space="preserve">they </w:t>
            </w:r>
            <w:r w:rsidRPr="003A4CB3">
              <w:rPr>
                <w:rFonts w:ascii="Arial" w:eastAsia="Calibri" w:hAnsi="Arial" w:cs="Arial"/>
                <w:color w:val="000000" w:themeColor="text1"/>
                <w:sz w:val="24"/>
                <w:szCs w:val="24"/>
              </w:rPr>
              <w:t>may need some additional prompts</w:t>
            </w:r>
            <w:r w:rsidR="003A4CB3" w:rsidRPr="003A4CB3">
              <w:rPr>
                <w:rFonts w:ascii="Arial" w:eastAsia="Calibri" w:hAnsi="Arial" w:cs="Arial"/>
                <w:color w:val="000000" w:themeColor="text1"/>
                <w:sz w:val="24"/>
                <w:szCs w:val="24"/>
              </w:rPr>
              <w:t xml:space="preserve"> </w:t>
            </w:r>
            <w:proofErr w:type="gramStart"/>
            <w:r w:rsidR="003A4CB3" w:rsidRPr="003A4CB3">
              <w:rPr>
                <w:rFonts w:ascii="Arial" w:eastAsia="Calibri" w:hAnsi="Arial" w:cs="Arial"/>
                <w:color w:val="000000" w:themeColor="text1"/>
                <w:sz w:val="24"/>
                <w:szCs w:val="24"/>
              </w:rPr>
              <w:t>e</w:t>
            </w:r>
            <w:r w:rsidRPr="003A4CB3">
              <w:rPr>
                <w:rFonts w:ascii="Arial" w:eastAsia="Calibri" w:hAnsi="Arial" w:cs="Arial"/>
                <w:color w:val="000000" w:themeColor="text1"/>
                <w:sz w:val="24"/>
                <w:szCs w:val="24"/>
              </w:rPr>
              <w:t>.g.</w:t>
            </w:r>
            <w:proofErr w:type="gramEnd"/>
            <w:r w:rsidRPr="003A4CB3">
              <w:rPr>
                <w:rFonts w:ascii="Arial" w:eastAsia="Calibri" w:hAnsi="Arial" w:cs="Arial"/>
                <w:color w:val="000000" w:themeColor="text1"/>
                <w:sz w:val="24"/>
                <w:szCs w:val="24"/>
              </w:rPr>
              <w:t xml:space="preserve"> range of teaching strategies, choice board and general visuals to aid learning.</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3A602AF9" w14:textId="7D010A2A" w:rsidR="7B84D988" w:rsidRPr="003A4CB3" w:rsidRDefault="003A4CB3" w:rsidP="00514A6D">
            <w:pPr>
              <w:pStyle w:val="ListParagraph"/>
              <w:numPr>
                <w:ilvl w:val="0"/>
                <w:numId w:val="27"/>
              </w:numPr>
              <w:spacing w:line="239" w:lineRule="auto"/>
              <w:ind w:left="360" w:right="49"/>
              <w:rPr>
                <w:rFonts w:ascii="Arial" w:eastAsia="Calibri" w:hAnsi="Arial" w:cs="Arial"/>
                <w:color w:val="000000" w:themeColor="text1"/>
                <w:sz w:val="24"/>
                <w:szCs w:val="24"/>
              </w:rPr>
            </w:pPr>
            <w:r w:rsidRPr="003A4CB3">
              <w:rPr>
                <w:rFonts w:ascii="Arial" w:eastAsia="Calibri" w:hAnsi="Arial" w:cs="Arial"/>
                <w:color w:val="000000" w:themeColor="text1"/>
                <w:sz w:val="24"/>
                <w:szCs w:val="24"/>
              </w:rPr>
              <w:t>Child</w:t>
            </w:r>
            <w:r w:rsidR="7B84D988" w:rsidRPr="003A4CB3">
              <w:rPr>
                <w:rFonts w:ascii="Arial" w:eastAsia="Calibri" w:hAnsi="Arial" w:cs="Arial"/>
                <w:color w:val="000000" w:themeColor="text1"/>
                <w:sz w:val="24"/>
                <w:szCs w:val="24"/>
              </w:rPr>
              <w:t xml:space="preserve"> requires </w:t>
            </w:r>
            <w:proofErr w:type="gramStart"/>
            <w:r w:rsidR="7B84D988" w:rsidRPr="003A4CB3">
              <w:rPr>
                <w:rFonts w:ascii="Arial" w:eastAsia="Calibri" w:hAnsi="Arial" w:cs="Arial"/>
                <w:color w:val="000000" w:themeColor="text1"/>
                <w:sz w:val="24"/>
                <w:szCs w:val="24"/>
              </w:rPr>
              <w:t>some</w:t>
            </w:r>
            <w:proofErr w:type="gramEnd"/>
            <w:r w:rsidR="7B84D988" w:rsidRPr="003A4CB3">
              <w:rPr>
                <w:rFonts w:ascii="Arial" w:eastAsia="Calibri" w:hAnsi="Arial" w:cs="Arial"/>
                <w:color w:val="000000" w:themeColor="text1"/>
                <w:sz w:val="24"/>
                <w:szCs w:val="24"/>
              </w:rPr>
              <w:t xml:space="preserve"> planned support to sustain perseverance and focus on an activity. Differentiation allows child to extend activities to develop areas of interest.</w:t>
            </w:r>
          </w:p>
          <w:p w14:paraId="53551567" w14:textId="77777777" w:rsidR="7B84D988" w:rsidRPr="00F6167E" w:rsidRDefault="7B84D988" w:rsidP="7B84D988">
            <w:pPr>
              <w:spacing w:line="259" w:lineRule="auto"/>
              <w:ind w:left="1"/>
              <w:rPr>
                <w:rFonts w:ascii="Arial" w:eastAsia="Calibri" w:hAnsi="Arial" w:cs="Arial"/>
                <w:color w:val="000000" w:themeColor="text1"/>
                <w:sz w:val="24"/>
                <w:szCs w:val="24"/>
              </w:rPr>
            </w:pPr>
            <w:r w:rsidRPr="00F6167E">
              <w:rPr>
                <w:rFonts w:ascii="Arial" w:eastAsia="Calibri" w:hAnsi="Arial" w:cs="Arial"/>
                <w:color w:val="000000" w:themeColor="text1"/>
                <w:sz w:val="24"/>
                <w:szCs w:val="24"/>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5A714B25" w14:textId="3B91CA27" w:rsidR="7B84D988" w:rsidRPr="003A4CB3" w:rsidRDefault="7B84D988" w:rsidP="00514A6D">
            <w:pPr>
              <w:pStyle w:val="ListParagraph"/>
              <w:numPr>
                <w:ilvl w:val="0"/>
                <w:numId w:val="27"/>
              </w:numPr>
              <w:spacing w:line="239" w:lineRule="auto"/>
              <w:ind w:left="360" w:right="49"/>
              <w:rPr>
                <w:rFonts w:ascii="Arial" w:eastAsia="Calibri" w:hAnsi="Arial" w:cs="Arial"/>
                <w:color w:val="000000" w:themeColor="text1"/>
                <w:sz w:val="24"/>
                <w:szCs w:val="24"/>
              </w:rPr>
            </w:pPr>
            <w:r w:rsidRPr="003A4CB3">
              <w:rPr>
                <w:rFonts w:ascii="Arial" w:eastAsia="Calibri" w:hAnsi="Arial" w:cs="Arial"/>
                <w:color w:val="000000" w:themeColor="text1"/>
                <w:sz w:val="24"/>
                <w:szCs w:val="24"/>
              </w:rPr>
              <w:t xml:space="preserve">Child requires planned strategies and additional support to </w:t>
            </w:r>
            <w:r w:rsidR="003A4CB3" w:rsidRPr="003A4CB3">
              <w:rPr>
                <w:rFonts w:ascii="Arial" w:eastAsia="Calibri" w:hAnsi="Arial" w:cs="Arial"/>
                <w:color w:val="000000" w:themeColor="text1"/>
                <w:sz w:val="24"/>
                <w:szCs w:val="24"/>
              </w:rPr>
              <w:t>retain,</w:t>
            </w:r>
            <w:r w:rsidRPr="003A4CB3">
              <w:rPr>
                <w:rFonts w:ascii="Arial" w:eastAsia="Calibri" w:hAnsi="Arial" w:cs="Arial"/>
                <w:color w:val="000000" w:themeColor="text1"/>
                <w:sz w:val="24"/>
                <w:szCs w:val="24"/>
              </w:rPr>
              <w:t xml:space="preserve"> and use learned skills. </w:t>
            </w:r>
            <w:r w:rsidR="003A4CB3" w:rsidRPr="003A4CB3">
              <w:rPr>
                <w:rFonts w:ascii="Arial" w:eastAsia="Calibri" w:hAnsi="Arial" w:cs="Arial"/>
                <w:color w:val="000000" w:themeColor="text1"/>
                <w:sz w:val="24"/>
                <w:szCs w:val="24"/>
              </w:rPr>
              <w:t>Child</w:t>
            </w:r>
            <w:r w:rsidRPr="003A4CB3">
              <w:rPr>
                <w:rFonts w:ascii="Arial" w:eastAsia="Calibri" w:hAnsi="Arial" w:cs="Arial"/>
                <w:color w:val="000000" w:themeColor="text1"/>
                <w:sz w:val="24"/>
                <w:szCs w:val="24"/>
              </w:rPr>
              <w:t xml:space="preserve"> will often lose focus at activities and need significant support to keep them on task even for short amount of time.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4ED588B1" w14:textId="546C659A" w:rsidR="7B84D988" w:rsidRPr="00005EEF" w:rsidRDefault="003A4CB3" w:rsidP="00514A6D">
            <w:pPr>
              <w:pStyle w:val="ListParagraph"/>
              <w:numPr>
                <w:ilvl w:val="0"/>
                <w:numId w:val="27"/>
              </w:numPr>
              <w:spacing w:line="239" w:lineRule="auto"/>
              <w:ind w:left="360" w:right="47"/>
              <w:rPr>
                <w:rFonts w:ascii="Arial" w:eastAsia="Calibri" w:hAnsi="Arial" w:cs="Arial"/>
                <w:color w:val="000000" w:themeColor="text1"/>
                <w:sz w:val="24"/>
                <w:szCs w:val="24"/>
              </w:rPr>
            </w:pPr>
            <w:r w:rsidRPr="00005EEF">
              <w:rPr>
                <w:rFonts w:ascii="Arial" w:eastAsia="Calibri" w:hAnsi="Arial" w:cs="Arial"/>
                <w:color w:val="000000" w:themeColor="text1"/>
                <w:sz w:val="24"/>
                <w:szCs w:val="24"/>
              </w:rPr>
              <w:t>Child</w:t>
            </w:r>
            <w:r w:rsidR="7B84D988" w:rsidRPr="00005EEF">
              <w:rPr>
                <w:rFonts w:ascii="Arial" w:eastAsia="Calibri" w:hAnsi="Arial" w:cs="Arial"/>
                <w:color w:val="000000" w:themeColor="text1"/>
                <w:sz w:val="24"/>
                <w:szCs w:val="24"/>
              </w:rPr>
              <w:t xml:space="preserve"> requires sustained support </w:t>
            </w:r>
            <w:proofErr w:type="gramStart"/>
            <w:r w:rsidR="7B84D988" w:rsidRPr="00005EEF">
              <w:rPr>
                <w:rFonts w:ascii="Arial" w:eastAsia="Calibri" w:hAnsi="Arial" w:cs="Arial"/>
                <w:color w:val="000000" w:themeColor="text1"/>
                <w:sz w:val="24"/>
                <w:szCs w:val="24"/>
              </w:rPr>
              <w:t>in order to</w:t>
            </w:r>
            <w:proofErr w:type="gramEnd"/>
            <w:r w:rsidR="7B84D988" w:rsidRPr="00005EEF">
              <w:rPr>
                <w:rFonts w:ascii="Arial" w:eastAsia="Calibri" w:hAnsi="Arial" w:cs="Arial"/>
                <w:color w:val="000000" w:themeColor="text1"/>
                <w:sz w:val="24"/>
                <w:szCs w:val="24"/>
              </w:rPr>
              <w:t xml:space="preserve"> engage their attention and help them play, learn and make progress. </w:t>
            </w:r>
            <w:r w:rsidR="00005EEF" w:rsidRPr="00005EEF">
              <w:rPr>
                <w:rFonts w:ascii="Arial" w:eastAsia="Calibri" w:hAnsi="Arial" w:cs="Arial"/>
                <w:color w:val="000000" w:themeColor="text1"/>
                <w:sz w:val="24"/>
                <w:szCs w:val="24"/>
              </w:rPr>
              <w:t>C</w:t>
            </w:r>
            <w:r w:rsidR="7B84D988" w:rsidRPr="00005EEF">
              <w:rPr>
                <w:rFonts w:ascii="Arial" w:eastAsia="Calibri" w:hAnsi="Arial" w:cs="Arial"/>
                <w:color w:val="000000" w:themeColor="text1"/>
                <w:sz w:val="24"/>
                <w:szCs w:val="24"/>
              </w:rPr>
              <w:t>hild will constantly flit between activities and cannot concentrate without support</w:t>
            </w:r>
            <w:proofErr w:type="gramStart"/>
            <w:r w:rsidR="7B84D988" w:rsidRPr="00005EEF">
              <w:rPr>
                <w:rFonts w:ascii="Arial" w:eastAsia="Calibri" w:hAnsi="Arial" w:cs="Arial"/>
                <w:color w:val="000000" w:themeColor="text1"/>
                <w:sz w:val="24"/>
                <w:szCs w:val="24"/>
              </w:rPr>
              <w:t xml:space="preserve">.  </w:t>
            </w:r>
            <w:proofErr w:type="gramEnd"/>
          </w:p>
        </w:tc>
      </w:tr>
    </w:tbl>
    <w:tbl>
      <w:tblPr>
        <w:tblStyle w:val="TableGrid16"/>
        <w:tblW w:w="14601" w:type="dxa"/>
        <w:tblInd w:w="-431" w:type="dxa"/>
        <w:tblLook w:val="04A0" w:firstRow="1" w:lastRow="0" w:firstColumn="1" w:lastColumn="0" w:noHBand="0" w:noVBand="1"/>
      </w:tblPr>
      <w:tblGrid>
        <w:gridCol w:w="14601"/>
      </w:tblGrid>
      <w:tr w:rsidR="00D95F68" w14:paraId="0478ED18" w14:textId="77777777" w:rsidTr="00EA7A73">
        <w:trPr>
          <w:trHeight w:val="330"/>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ED3F55E" w14:textId="51E16470" w:rsidR="00D95F68" w:rsidRDefault="00D95F68" w:rsidP="00123D5E">
            <w:pPr>
              <w:spacing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Adult-lead activities</w:t>
            </w:r>
          </w:p>
        </w:tc>
      </w:tr>
    </w:tbl>
    <w:tbl>
      <w:tblPr>
        <w:tblStyle w:val="TableGrid118"/>
        <w:tblW w:w="14601" w:type="dxa"/>
        <w:tblInd w:w="-431" w:type="dxa"/>
        <w:shd w:val="clear" w:color="auto" w:fill="C5E0B3" w:themeFill="accent6" w:themeFillTint="66"/>
        <w:tblLook w:val="04A0" w:firstRow="1" w:lastRow="0" w:firstColumn="1" w:lastColumn="0" w:noHBand="0" w:noVBand="1"/>
      </w:tblPr>
      <w:tblGrid>
        <w:gridCol w:w="3828"/>
        <w:gridCol w:w="3544"/>
        <w:gridCol w:w="3544"/>
        <w:gridCol w:w="3685"/>
      </w:tblGrid>
      <w:tr w:rsidR="7B84D988" w:rsidRPr="00F6167E" w14:paraId="1C8F9D87" w14:textId="77777777" w:rsidTr="00EA7A73">
        <w:trPr>
          <w:trHeight w:val="2426"/>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1E2B7547" w14:textId="201E4497" w:rsidR="7B84D988" w:rsidRPr="0020192E" w:rsidRDefault="7B84D988" w:rsidP="00514A6D">
            <w:pPr>
              <w:pStyle w:val="ListParagraph"/>
              <w:numPr>
                <w:ilvl w:val="0"/>
                <w:numId w:val="29"/>
              </w:numPr>
              <w:spacing w:line="239" w:lineRule="auto"/>
              <w:ind w:left="360" w:right="46"/>
              <w:rPr>
                <w:rFonts w:ascii="Arial" w:eastAsia="Calibri" w:hAnsi="Arial" w:cs="Arial"/>
                <w:color w:val="000000" w:themeColor="text1"/>
                <w:sz w:val="24"/>
                <w:szCs w:val="24"/>
              </w:rPr>
            </w:pPr>
            <w:r w:rsidRPr="0020192E">
              <w:rPr>
                <w:rFonts w:ascii="Arial" w:eastAsia="Calibri" w:hAnsi="Arial" w:cs="Arial"/>
                <w:color w:val="000000" w:themeColor="text1"/>
                <w:sz w:val="24"/>
                <w:szCs w:val="24"/>
              </w:rPr>
              <w:t xml:space="preserve">Child can listen and </w:t>
            </w:r>
            <w:proofErr w:type="gramStart"/>
            <w:r w:rsidRPr="0020192E">
              <w:rPr>
                <w:rFonts w:ascii="Arial" w:eastAsia="Calibri" w:hAnsi="Arial" w:cs="Arial"/>
                <w:color w:val="000000" w:themeColor="text1"/>
                <w:sz w:val="24"/>
                <w:szCs w:val="24"/>
              </w:rPr>
              <w:t>attend to</w:t>
            </w:r>
            <w:proofErr w:type="gramEnd"/>
            <w:r w:rsidRPr="0020192E">
              <w:rPr>
                <w:rFonts w:ascii="Arial" w:eastAsia="Calibri" w:hAnsi="Arial" w:cs="Arial"/>
                <w:color w:val="000000" w:themeColor="text1"/>
                <w:sz w:val="24"/>
                <w:szCs w:val="24"/>
              </w:rPr>
              <w:t xml:space="preserve"> an adult-led activity for a short amount of time in line with</w:t>
            </w:r>
            <w:r w:rsidR="09B95E41" w:rsidRPr="0020192E">
              <w:rPr>
                <w:rFonts w:ascii="Arial" w:eastAsia="Calibri" w:hAnsi="Arial" w:cs="Arial"/>
                <w:color w:val="000000" w:themeColor="text1"/>
                <w:sz w:val="24"/>
                <w:szCs w:val="24"/>
              </w:rPr>
              <w:t xml:space="preserve"> </w:t>
            </w:r>
            <w:r w:rsidRPr="0020192E">
              <w:rPr>
                <w:rFonts w:ascii="Arial" w:eastAsia="Calibri" w:hAnsi="Arial" w:cs="Arial"/>
                <w:color w:val="000000" w:themeColor="text1"/>
                <w:sz w:val="24"/>
                <w:szCs w:val="24"/>
              </w:rPr>
              <w:t>age expectations. Small groups of children are encouraged in early years learning and plenty of exciting resources and props should help keep the child’s attention</w:t>
            </w:r>
            <w:proofErr w:type="gramStart"/>
            <w:r w:rsidRPr="0020192E">
              <w:rPr>
                <w:rFonts w:ascii="Arial" w:eastAsia="Calibri" w:hAnsi="Arial" w:cs="Arial"/>
                <w:color w:val="000000" w:themeColor="text1"/>
                <w:sz w:val="24"/>
                <w:szCs w:val="24"/>
              </w:rPr>
              <w:t xml:space="preserve">.  </w:t>
            </w:r>
            <w:proofErr w:type="gramEnd"/>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0DB51EF6" w14:textId="2F9F8C11" w:rsidR="7B84D988" w:rsidRPr="00065942" w:rsidRDefault="7B84D988" w:rsidP="00514A6D">
            <w:pPr>
              <w:pStyle w:val="ListParagraph"/>
              <w:numPr>
                <w:ilvl w:val="0"/>
                <w:numId w:val="28"/>
              </w:numPr>
              <w:spacing w:after="1" w:line="238" w:lineRule="auto"/>
              <w:ind w:left="360"/>
              <w:rPr>
                <w:rFonts w:ascii="Arial" w:eastAsia="Calibri" w:hAnsi="Arial" w:cs="Arial"/>
                <w:color w:val="000000" w:themeColor="text1"/>
                <w:sz w:val="24"/>
                <w:szCs w:val="24"/>
              </w:rPr>
            </w:pPr>
            <w:r w:rsidRPr="00065942">
              <w:rPr>
                <w:rFonts w:ascii="Arial" w:eastAsia="Calibri" w:hAnsi="Arial" w:cs="Arial"/>
                <w:color w:val="000000" w:themeColor="text1"/>
                <w:sz w:val="24"/>
                <w:szCs w:val="24"/>
              </w:rPr>
              <w:t xml:space="preserve">Child needs </w:t>
            </w:r>
            <w:proofErr w:type="gramStart"/>
            <w:r w:rsidRPr="00065942">
              <w:rPr>
                <w:rFonts w:ascii="Arial" w:eastAsia="Calibri" w:hAnsi="Arial" w:cs="Arial"/>
                <w:color w:val="000000" w:themeColor="text1"/>
                <w:sz w:val="24"/>
                <w:szCs w:val="24"/>
              </w:rPr>
              <w:t>some</w:t>
            </w:r>
            <w:proofErr w:type="gramEnd"/>
            <w:r w:rsidRPr="00065942">
              <w:rPr>
                <w:rFonts w:ascii="Arial" w:eastAsia="Calibri" w:hAnsi="Arial" w:cs="Arial"/>
                <w:color w:val="000000" w:themeColor="text1"/>
                <w:sz w:val="24"/>
                <w:szCs w:val="24"/>
              </w:rPr>
              <w:t xml:space="preserve"> reminders/encouragement to persevere with an activity that is adult led.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17DA33F0" w14:textId="53828AC2" w:rsidR="7B84D988" w:rsidRPr="0020192E" w:rsidRDefault="00065942" w:rsidP="00514A6D">
            <w:pPr>
              <w:pStyle w:val="ListParagraph"/>
              <w:numPr>
                <w:ilvl w:val="0"/>
                <w:numId w:val="28"/>
              </w:numPr>
              <w:ind w:left="360" w:right="48"/>
              <w:rPr>
                <w:rFonts w:ascii="Arial" w:eastAsia="Calibri" w:hAnsi="Arial" w:cs="Arial"/>
                <w:color w:val="000000" w:themeColor="text1"/>
                <w:sz w:val="24"/>
                <w:szCs w:val="24"/>
              </w:rPr>
            </w:pPr>
            <w:r w:rsidRPr="0020192E">
              <w:rPr>
                <w:rFonts w:ascii="Arial" w:eastAsia="Calibri" w:hAnsi="Arial" w:cs="Arial"/>
                <w:color w:val="000000" w:themeColor="text1"/>
                <w:sz w:val="24"/>
                <w:szCs w:val="24"/>
              </w:rPr>
              <w:t>Child</w:t>
            </w:r>
            <w:r w:rsidR="7B84D988" w:rsidRPr="0020192E">
              <w:rPr>
                <w:rFonts w:ascii="Arial" w:eastAsia="Calibri" w:hAnsi="Arial" w:cs="Arial"/>
                <w:color w:val="000000" w:themeColor="text1"/>
                <w:sz w:val="24"/>
                <w:szCs w:val="24"/>
              </w:rPr>
              <w:t xml:space="preserve"> needs planned intervention (support) and prompts to listen and attend, and to maintain attention on an activity that</w:t>
            </w:r>
            <w:r w:rsidR="007B2E93" w:rsidRPr="0020192E">
              <w:rPr>
                <w:rFonts w:ascii="Arial" w:eastAsia="Calibri" w:hAnsi="Arial" w:cs="Arial"/>
                <w:color w:val="000000" w:themeColor="text1"/>
                <w:sz w:val="24"/>
                <w:szCs w:val="24"/>
              </w:rPr>
              <w:t xml:space="preserve"> </w:t>
            </w:r>
            <w:proofErr w:type="gramStart"/>
            <w:r w:rsidR="007B2E93" w:rsidRPr="0020192E">
              <w:rPr>
                <w:rFonts w:ascii="Arial" w:eastAsia="Calibri" w:hAnsi="Arial" w:cs="Arial"/>
                <w:color w:val="000000" w:themeColor="text1"/>
                <w:sz w:val="24"/>
                <w:szCs w:val="24"/>
              </w:rPr>
              <w:t>is</w:t>
            </w:r>
            <w:r w:rsidR="7B84D988" w:rsidRPr="0020192E">
              <w:rPr>
                <w:rFonts w:ascii="Arial" w:eastAsia="Calibri" w:hAnsi="Arial" w:cs="Arial"/>
                <w:color w:val="000000" w:themeColor="text1"/>
                <w:sz w:val="24"/>
                <w:szCs w:val="24"/>
              </w:rPr>
              <w:t xml:space="preserve"> adult</w:t>
            </w:r>
            <w:r w:rsidR="007B2E93" w:rsidRPr="0020192E">
              <w:rPr>
                <w:rFonts w:ascii="Arial" w:eastAsia="Calibri" w:hAnsi="Arial" w:cs="Arial"/>
                <w:color w:val="000000" w:themeColor="text1"/>
                <w:sz w:val="24"/>
                <w:szCs w:val="24"/>
              </w:rPr>
              <w:t>-</w:t>
            </w:r>
            <w:r w:rsidR="7B84D988" w:rsidRPr="0020192E">
              <w:rPr>
                <w:rFonts w:ascii="Arial" w:eastAsia="Calibri" w:hAnsi="Arial" w:cs="Arial"/>
                <w:color w:val="000000" w:themeColor="text1"/>
                <w:sz w:val="24"/>
                <w:szCs w:val="24"/>
              </w:rPr>
              <w:t>led</w:t>
            </w:r>
            <w:proofErr w:type="gramEnd"/>
            <w:r w:rsidR="7B84D988" w:rsidRPr="0020192E">
              <w:rPr>
                <w:rFonts w:ascii="Arial" w:eastAsia="Calibri" w:hAnsi="Arial" w:cs="Arial"/>
                <w:color w:val="000000" w:themeColor="text1"/>
                <w:sz w:val="24"/>
                <w:szCs w:val="24"/>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55BB7B75" w14:textId="68DA41C0" w:rsidR="7B84D988" w:rsidRPr="0020192E" w:rsidRDefault="007B2E93" w:rsidP="00514A6D">
            <w:pPr>
              <w:pStyle w:val="ListParagraph"/>
              <w:numPr>
                <w:ilvl w:val="0"/>
                <w:numId w:val="28"/>
              </w:numPr>
              <w:spacing w:after="1" w:line="239" w:lineRule="auto"/>
              <w:ind w:left="360" w:right="47"/>
              <w:rPr>
                <w:rFonts w:ascii="Arial" w:eastAsia="Calibri" w:hAnsi="Arial" w:cs="Arial"/>
                <w:color w:val="000000" w:themeColor="text1"/>
                <w:sz w:val="24"/>
                <w:szCs w:val="24"/>
              </w:rPr>
            </w:pPr>
            <w:r w:rsidRPr="0020192E">
              <w:rPr>
                <w:rFonts w:ascii="Arial" w:eastAsia="Calibri" w:hAnsi="Arial" w:cs="Arial"/>
                <w:color w:val="000000" w:themeColor="text1"/>
                <w:sz w:val="24"/>
                <w:szCs w:val="24"/>
              </w:rPr>
              <w:t>Child</w:t>
            </w:r>
            <w:r w:rsidR="7B84D988" w:rsidRPr="0020192E">
              <w:rPr>
                <w:rFonts w:ascii="Arial" w:eastAsia="Calibri" w:hAnsi="Arial" w:cs="Arial"/>
                <w:color w:val="000000" w:themeColor="text1"/>
                <w:sz w:val="24"/>
                <w:szCs w:val="24"/>
              </w:rPr>
              <w:t xml:space="preserve"> needs sustained, individualised support such as verbal and visual reminders/encouragement, to </w:t>
            </w:r>
            <w:proofErr w:type="gramStart"/>
            <w:r w:rsidR="7B84D988" w:rsidRPr="0020192E">
              <w:rPr>
                <w:rFonts w:ascii="Arial" w:eastAsia="Calibri" w:hAnsi="Arial" w:cs="Arial"/>
                <w:color w:val="000000" w:themeColor="text1"/>
                <w:sz w:val="24"/>
                <w:szCs w:val="24"/>
              </w:rPr>
              <w:t>attend to</w:t>
            </w:r>
            <w:proofErr w:type="gramEnd"/>
            <w:r w:rsidR="7B84D988" w:rsidRPr="0020192E">
              <w:rPr>
                <w:rFonts w:ascii="Arial" w:eastAsia="Calibri" w:hAnsi="Arial" w:cs="Arial"/>
                <w:color w:val="000000" w:themeColor="text1"/>
                <w:sz w:val="24"/>
                <w:szCs w:val="24"/>
              </w:rPr>
              <w:t xml:space="preserve"> an activity that is adult</w:t>
            </w:r>
            <w:r w:rsidRPr="0020192E">
              <w:rPr>
                <w:rFonts w:ascii="Arial" w:eastAsia="Calibri" w:hAnsi="Arial" w:cs="Arial"/>
                <w:color w:val="000000" w:themeColor="text1"/>
                <w:sz w:val="24"/>
                <w:szCs w:val="24"/>
              </w:rPr>
              <w:t>-</w:t>
            </w:r>
            <w:r w:rsidR="7B84D988" w:rsidRPr="0020192E">
              <w:rPr>
                <w:rFonts w:ascii="Arial" w:eastAsia="Calibri" w:hAnsi="Arial" w:cs="Arial"/>
                <w:color w:val="000000" w:themeColor="text1"/>
                <w:sz w:val="24"/>
                <w:szCs w:val="24"/>
              </w:rPr>
              <w:t xml:space="preserve">led. </w:t>
            </w:r>
          </w:p>
        </w:tc>
      </w:tr>
    </w:tbl>
    <w:tbl>
      <w:tblPr>
        <w:tblStyle w:val="TableGrid16"/>
        <w:tblW w:w="14601" w:type="dxa"/>
        <w:tblInd w:w="-431" w:type="dxa"/>
        <w:tblLook w:val="04A0" w:firstRow="1" w:lastRow="0" w:firstColumn="1" w:lastColumn="0" w:noHBand="0" w:noVBand="1"/>
      </w:tblPr>
      <w:tblGrid>
        <w:gridCol w:w="14601"/>
      </w:tblGrid>
      <w:tr w:rsidR="007B2E93" w14:paraId="03E80130" w14:textId="77777777" w:rsidTr="007B2E93">
        <w:trPr>
          <w:trHeight w:val="330"/>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B3463DD" w14:textId="4B1AB380" w:rsidR="007B2E93" w:rsidRDefault="007B2E93" w:rsidP="00123D5E">
            <w:pPr>
              <w:spacing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Accessing range of learning</w:t>
            </w:r>
          </w:p>
        </w:tc>
      </w:tr>
    </w:tbl>
    <w:tbl>
      <w:tblPr>
        <w:tblStyle w:val="TableGrid119"/>
        <w:tblW w:w="14601" w:type="dxa"/>
        <w:tblInd w:w="-431" w:type="dxa"/>
        <w:tblLook w:val="04A0" w:firstRow="1" w:lastRow="0" w:firstColumn="1" w:lastColumn="0" w:noHBand="0" w:noVBand="1"/>
      </w:tblPr>
      <w:tblGrid>
        <w:gridCol w:w="3828"/>
        <w:gridCol w:w="3544"/>
        <w:gridCol w:w="3544"/>
        <w:gridCol w:w="3685"/>
      </w:tblGrid>
      <w:tr w:rsidR="7B84D988" w:rsidRPr="007B2E93" w14:paraId="669DD465" w14:textId="77777777" w:rsidTr="00353969">
        <w:trPr>
          <w:trHeight w:val="1268"/>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4698009D" w14:textId="3A603C5A" w:rsidR="7B84D988" w:rsidRPr="0020192E" w:rsidRDefault="7B84D988" w:rsidP="00514A6D">
            <w:pPr>
              <w:pStyle w:val="ListParagraph"/>
              <w:numPr>
                <w:ilvl w:val="0"/>
                <w:numId w:val="28"/>
              </w:numPr>
              <w:spacing w:line="239" w:lineRule="auto"/>
              <w:ind w:left="360" w:right="97"/>
              <w:rPr>
                <w:rFonts w:ascii="Arial" w:hAnsi="Arial" w:cs="Arial"/>
                <w:sz w:val="24"/>
                <w:szCs w:val="24"/>
              </w:rPr>
            </w:pPr>
            <w:r w:rsidRPr="0020192E">
              <w:rPr>
                <w:rFonts w:ascii="Arial" w:hAnsi="Arial" w:cs="Arial"/>
                <w:sz w:val="24"/>
                <w:szCs w:val="24"/>
              </w:rPr>
              <w:t xml:space="preserve">Child shows curiosity and </w:t>
            </w:r>
            <w:proofErr w:type="gramStart"/>
            <w:r w:rsidRPr="0020192E">
              <w:rPr>
                <w:rFonts w:ascii="Arial" w:hAnsi="Arial" w:cs="Arial"/>
                <w:sz w:val="24"/>
                <w:szCs w:val="24"/>
              </w:rPr>
              <w:t>is motivated</w:t>
            </w:r>
            <w:proofErr w:type="gramEnd"/>
            <w:r w:rsidRPr="0020192E">
              <w:rPr>
                <w:rFonts w:ascii="Arial" w:hAnsi="Arial" w:cs="Arial"/>
                <w:sz w:val="24"/>
                <w:szCs w:val="24"/>
              </w:rPr>
              <w:t xml:space="preserve"> to learn. </w:t>
            </w:r>
            <w:r w:rsidR="5CC2D633" w:rsidRPr="0020192E">
              <w:rPr>
                <w:rFonts w:ascii="Arial" w:hAnsi="Arial" w:cs="Arial"/>
                <w:sz w:val="24"/>
                <w:szCs w:val="24"/>
              </w:rPr>
              <w:t>They i</w:t>
            </w:r>
            <w:r w:rsidRPr="0020192E">
              <w:rPr>
                <w:rFonts w:ascii="Arial" w:hAnsi="Arial" w:cs="Arial"/>
                <w:sz w:val="24"/>
                <w:szCs w:val="24"/>
              </w:rPr>
              <w:t xml:space="preserve">nvestigate and experience different things. </w:t>
            </w:r>
            <w:r w:rsidR="7D735A0D" w:rsidRPr="0020192E">
              <w:rPr>
                <w:rFonts w:ascii="Arial" w:hAnsi="Arial" w:cs="Arial"/>
                <w:sz w:val="24"/>
                <w:szCs w:val="24"/>
              </w:rPr>
              <w:t>They c</w:t>
            </w:r>
            <w:r w:rsidRPr="0020192E">
              <w:rPr>
                <w:rFonts w:ascii="Arial" w:hAnsi="Arial" w:cs="Arial"/>
                <w:sz w:val="24"/>
                <w:szCs w:val="24"/>
              </w:rPr>
              <w:t>an play independently with appropriate differentiation.</w:t>
            </w:r>
            <w:r w:rsidR="342CB53D" w:rsidRPr="0020192E">
              <w:rPr>
                <w:rFonts w:ascii="Arial" w:hAnsi="Arial" w:cs="Arial"/>
                <w:sz w:val="24"/>
                <w:szCs w:val="24"/>
              </w:rPr>
              <w:t xml:space="preserve"> They j</w:t>
            </w:r>
            <w:r w:rsidRPr="0020192E">
              <w:rPr>
                <w:rFonts w:ascii="Arial" w:hAnsi="Arial" w:cs="Arial"/>
                <w:sz w:val="24"/>
                <w:szCs w:val="24"/>
              </w:rPr>
              <w:t xml:space="preserve">oin in with others. </w:t>
            </w:r>
            <w:r w:rsidR="2D931A4D" w:rsidRPr="0020192E">
              <w:rPr>
                <w:rFonts w:ascii="Arial" w:hAnsi="Arial" w:cs="Arial"/>
                <w:sz w:val="24"/>
                <w:szCs w:val="24"/>
              </w:rPr>
              <w:t xml:space="preserve">They </w:t>
            </w:r>
            <w:r w:rsidR="7B713913" w:rsidRPr="0020192E">
              <w:rPr>
                <w:rFonts w:ascii="Arial" w:hAnsi="Arial" w:cs="Arial"/>
                <w:sz w:val="24"/>
                <w:szCs w:val="24"/>
              </w:rPr>
              <w:t>demonstrate a</w:t>
            </w:r>
            <w:r w:rsidRPr="0020192E">
              <w:rPr>
                <w:rFonts w:ascii="Arial" w:hAnsi="Arial" w:cs="Arial"/>
                <w:sz w:val="24"/>
                <w:szCs w:val="24"/>
              </w:rPr>
              <w:t xml:space="preserve"> ‘Have a go’ attitude to learning.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7DA3A965" w14:textId="774D8A7C" w:rsidR="7B84D988" w:rsidRPr="0020192E" w:rsidRDefault="7B84D988" w:rsidP="00514A6D">
            <w:pPr>
              <w:pStyle w:val="ListParagraph"/>
              <w:numPr>
                <w:ilvl w:val="0"/>
                <w:numId w:val="28"/>
              </w:numPr>
              <w:ind w:left="360" w:right="98"/>
              <w:rPr>
                <w:rFonts w:ascii="Arial" w:hAnsi="Arial" w:cs="Arial"/>
                <w:sz w:val="24"/>
                <w:szCs w:val="24"/>
              </w:rPr>
            </w:pPr>
            <w:r w:rsidRPr="0020192E">
              <w:rPr>
                <w:rFonts w:ascii="Arial" w:hAnsi="Arial" w:cs="Arial"/>
                <w:sz w:val="24"/>
                <w:szCs w:val="24"/>
              </w:rPr>
              <w:t xml:space="preserve">Child has </w:t>
            </w:r>
            <w:proofErr w:type="gramStart"/>
            <w:r w:rsidRPr="0020192E">
              <w:rPr>
                <w:rFonts w:ascii="Arial" w:hAnsi="Arial" w:cs="Arial"/>
                <w:sz w:val="24"/>
                <w:szCs w:val="24"/>
              </w:rPr>
              <w:t>some</w:t>
            </w:r>
            <w:proofErr w:type="gramEnd"/>
            <w:r w:rsidRPr="0020192E">
              <w:rPr>
                <w:rFonts w:ascii="Arial" w:hAnsi="Arial" w:cs="Arial"/>
                <w:sz w:val="24"/>
                <w:szCs w:val="24"/>
              </w:rPr>
              <w:t xml:space="preserve"> difficulty joining in and accessing a range of activities. They may sometimes limit their play to specific interests. The child may carry around certain toys/objects and focus more on exploring certain schemas or patterns of play, such as spinning wheels and lining up toys. Differentiation </w:t>
            </w:r>
            <w:r w:rsidRPr="0020192E">
              <w:rPr>
                <w:rFonts w:ascii="Arial" w:hAnsi="Arial" w:cs="Arial"/>
                <w:sz w:val="24"/>
                <w:szCs w:val="24"/>
              </w:rPr>
              <w:lastRenderedPageBreak/>
              <w:t xml:space="preserve">by adults may </w:t>
            </w:r>
            <w:proofErr w:type="gramStart"/>
            <w:r w:rsidRPr="0020192E">
              <w:rPr>
                <w:rFonts w:ascii="Arial" w:hAnsi="Arial" w:cs="Arial"/>
                <w:sz w:val="24"/>
                <w:szCs w:val="24"/>
              </w:rPr>
              <w:t>be required</w:t>
            </w:r>
            <w:proofErr w:type="gramEnd"/>
            <w:r w:rsidRPr="0020192E">
              <w:rPr>
                <w:rFonts w:ascii="Arial" w:hAnsi="Arial" w:cs="Arial"/>
                <w:sz w:val="24"/>
                <w:szCs w:val="24"/>
              </w:rPr>
              <w:t xml:space="preserve"> to allow the child to learn routines, </w:t>
            </w:r>
            <w:r w:rsidR="0020192E" w:rsidRPr="0020192E">
              <w:rPr>
                <w:rFonts w:ascii="Arial" w:hAnsi="Arial" w:cs="Arial"/>
                <w:sz w:val="24"/>
                <w:szCs w:val="24"/>
              </w:rPr>
              <w:t>expectations,</w:t>
            </w:r>
            <w:r w:rsidRPr="0020192E">
              <w:rPr>
                <w:rFonts w:ascii="Arial" w:hAnsi="Arial" w:cs="Arial"/>
                <w:sz w:val="24"/>
                <w:szCs w:val="24"/>
              </w:rPr>
              <w:t xml:space="preserve"> and boundaries.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16C18BB7" w14:textId="686628A0" w:rsidR="7B84D988" w:rsidRPr="00442D76" w:rsidRDefault="7B84D988" w:rsidP="00514A6D">
            <w:pPr>
              <w:pStyle w:val="ListParagraph"/>
              <w:numPr>
                <w:ilvl w:val="0"/>
                <w:numId w:val="28"/>
              </w:numPr>
              <w:spacing w:line="239" w:lineRule="auto"/>
              <w:ind w:left="360" w:right="95"/>
              <w:rPr>
                <w:rFonts w:ascii="Arial" w:hAnsi="Arial" w:cs="Arial"/>
                <w:sz w:val="24"/>
                <w:szCs w:val="24"/>
              </w:rPr>
            </w:pPr>
            <w:r w:rsidRPr="00442D76">
              <w:rPr>
                <w:rFonts w:ascii="Arial" w:hAnsi="Arial" w:cs="Arial"/>
                <w:sz w:val="24"/>
                <w:szCs w:val="24"/>
              </w:rPr>
              <w:lastRenderedPageBreak/>
              <w:t xml:space="preserve">Child’s play is not age appropriate. It </w:t>
            </w:r>
            <w:proofErr w:type="gramStart"/>
            <w:r w:rsidRPr="00442D76">
              <w:rPr>
                <w:rFonts w:ascii="Arial" w:hAnsi="Arial" w:cs="Arial"/>
                <w:sz w:val="24"/>
                <w:szCs w:val="24"/>
              </w:rPr>
              <w:t>is significantly limited</w:t>
            </w:r>
            <w:proofErr w:type="gramEnd"/>
            <w:r w:rsidRPr="00442D76">
              <w:rPr>
                <w:rFonts w:ascii="Arial" w:hAnsi="Arial" w:cs="Arial"/>
                <w:sz w:val="24"/>
                <w:szCs w:val="24"/>
              </w:rPr>
              <w:t xml:space="preserve">, inflexible and repetitive. Mostly likes to play on their own. They may have </w:t>
            </w:r>
            <w:proofErr w:type="gramStart"/>
            <w:r w:rsidRPr="00442D76">
              <w:rPr>
                <w:rFonts w:ascii="Arial" w:hAnsi="Arial" w:cs="Arial"/>
                <w:sz w:val="24"/>
                <w:szCs w:val="24"/>
              </w:rPr>
              <w:t>an</w:t>
            </w:r>
            <w:proofErr w:type="gramEnd"/>
            <w:r w:rsidRPr="00442D76">
              <w:rPr>
                <w:rFonts w:ascii="Arial" w:hAnsi="Arial" w:cs="Arial"/>
                <w:sz w:val="24"/>
                <w:szCs w:val="24"/>
              </w:rPr>
              <w:t xml:space="preserve"> </w:t>
            </w:r>
            <w:ins w:id="48" w:author="Jane Glassey (Solihull MBC)" w:date="2023-02-23T16:15:00Z">
              <w:r w:rsidR="00814766">
                <w:rPr>
                  <w:rFonts w:ascii="Arial" w:hAnsi="Arial" w:cs="Arial"/>
                  <w:sz w:val="24"/>
                  <w:szCs w:val="24"/>
                </w:rPr>
                <w:t xml:space="preserve">fixation </w:t>
              </w:r>
            </w:ins>
            <w:commentRangeStart w:id="49"/>
            <w:del w:id="50" w:author="Jane Glassey (Solihull MBC)" w:date="2023-02-23T16:15:00Z">
              <w:r w:rsidRPr="00442D76" w:rsidDel="00814766">
                <w:rPr>
                  <w:rFonts w:ascii="Arial" w:hAnsi="Arial" w:cs="Arial"/>
                  <w:sz w:val="24"/>
                  <w:szCs w:val="24"/>
                </w:rPr>
                <w:delText>obsession</w:delText>
              </w:r>
              <w:commentRangeEnd w:id="49"/>
              <w:r w:rsidR="00B4381B" w:rsidDel="00814766">
                <w:rPr>
                  <w:rStyle w:val="CommentReference"/>
                  <w:rFonts w:eastAsiaTheme="minorHAnsi"/>
                  <w:lang w:eastAsia="en-US"/>
                </w:rPr>
                <w:commentReference w:id="49"/>
              </w:r>
              <w:r w:rsidRPr="00442D76" w:rsidDel="00814766">
                <w:rPr>
                  <w:rFonts w:ascii="Arial" w:hAnsi="Arial" w:cs="Arial"/>
                  <w:sz w:val="24"/>
                  <w:szCs w:val="24"/>
                </w:rPr>
                <w:delText xml:space="preserve"> </w:delText>
              </w:r>
            </w:del>
            <w:r w:rsidRPr="00442D76">
              <w:rPr>
                <w:rFonts w:ascii="Arial" w:hAnsi="Arial" w:cs="Arial"/>
                <w:sz w:val="24"/>
                <w:szCs w:val="24"/>
              </w:rPr>
              <w:t xml:space="preserve">with certain objects, colours, toys or spinning wheels on cars or trains. Show frustration when asked to share toys/equipment. </w:t>
            </w:r>
          </w:p>
          <w:p w14:paraId="02365656" w14:textId="77777777" w:rsidR="7B84D988" w:rsidRPr="007B2E93" w:rsidRDefault="7B84D988" w:rsidP="7B84D988">
            <w:pPr>
              <w:spacing w:line="259" w:lineRule="auto"/>
              <w:ind w:left="1"/>
              <w:rPr>
                <w:rFonts w:ascii="Arial" w:hAnsi="Arial" w:cs="Arial"/>
                <w:sz w:val="24"/>
                <w:szCs w:val="24"/>
              </w:rPr>
            </w:pPr>
            <w:r w:rsidRPr="007B2E93">
              <w:rPr>
                <w:rFonts w:ascii="Arial" w:hAnsi="Arial" w:cs="Arial"/>
                <w:sz w:val="24"/>
                <w:szCs w:val="24"/>
              </w:rPr>
              <w:lastRenderedPageBreak/>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2FEB0759" w14:textId="77777777" w:rsidR="7B84D988" w:rsidRPr="00FD1D04" w:rsidRDefault="7B84D988" w:rsidP="00514A6D">
            <w:pPr>
              <w:pStyle w:val="ListParagraph"/>
              <w:numPr>
                <w:ilvl w:val="0"/>
                <w:numId w:val="28"/>
              </w:numPr>
              <w:spacing w:line="239" w:lineRule="auto"/>
              <w:ind w:left="360" w:right="95"/>
              <w:rPr>
                <w:rFonts w:ascii="Arial" w:hAnsi="Arial" w:cs="Arial"/>
                <w:sz w:val="24"/>
                <w:szCs w:val="24"/>
              </w:rPr>
            </w:pPr>
            <w:r w:rsidRPr="00FD1D04">
              <w:rPr>
                <w:rFonts w:ascii="Arial" w:hAnsi="Arial" w:cs="Arial"/>
                <w:sz w:val="24"/>
                <w:szCs w:val="24"/>
              </w:rPr>
              <w:lastRenderedPageBreak/>
              <w:t xml:space="preserve">Child needs sustained support and a highly differentiated approach to enable them to play, join in, </w:t>
            </w:r>
            <w:proofErr w:type="gramStart"/>
            <w:r w:rsidRPr="00FD1D04">
              <w:rPr>
                <w:rFonts w:ascii="Arial" w:hAnsi="Arial" w:cs="Arial"/>
                <w:sz w:val="24"/>
                <w:szCs w:val="24"/>
              </w:rPr>
              <w:t>share</w:t>
            </w:r>
            <w:proofErr w:type="gramEnd"/>
            <w:r w:rsidRPr="00FD1D04">
              <w:rPr>
                <w:rFonts w:ascii="Arial" w:hAnsi="Arial" w:cs="Arial"/>
                <w:sz w:val="24"/>
                <w:szCs w:val="24"/>
              </w:rPr>
              <w:t xml:space="preserve"> and communicate their ideas and experiences. They are often not aware of what their peers are doing and play entirely on their own. </w:t>
            </w:r>
          </w:p>
          <w:p w14:paraId="6B095F28" w14:textId="77777777" w:rsidR="7B84D988" w:rsidRPr="007B2E93" w:rsidRDefault="7B84D988" w:rsidP="7B84D988">
            <w:pPr>
              <w:spacing w:line="259" w:lineRule="auto"/>
              <w:ind w:left="1"/>
              <w:rPr>
                <w:rFonts w:ascii="Arial" w:hAnsi="Arial" w:cs="Arial"/>
                <w:sz w:val="24"/>
                <w:szCs w:val="24"/>
              </w:rPr>
            </w:pPr>
            <w:r w:rsidRPr="007B2E93">
              <w:rPr>
                <w:rFonts w:ascii="Arial" w:hAnsi="Arial" w:cs="Arial"/>
                <w:sz w:val="24"/>
                <w:szCs w:val="24"/>
              </w:rPr>
              <w:t xml:space="preserve"> </w:t>
            </w:r>
          </w:p>
          <w:p w14:paraId="1E3ABF68" w14:textId="77777777" w:rsidR="7B84D988" w:rsidRPr="007B2E93" w:rsidRDefault="7B84D988" w:rsidP="7B84D988">
            <w:pPr>
              <w:spacing w:line="259" w:lineRule="auto"/>
              <w:ind w:left="1"/>
              <w:rPr>
                <w:rFonts w:ascii="Arial" w:hAnsi="Arial" w:cs="Arial"/>
                <w:sz w:val="24"/>
                <w:szCs w:val="24"/>
              </w:rPr>
            </w:pPr>
            <w:r w:rsidRPr="007B2E93">
              <w:rPr>
                <w:rFonts w:ascii="Arial" w:hAnsi="Arial" w:cs="Arial"/>
                <w:sz w:val="24"/>
                <w:szCs w:val="24"/>
              </w:rPr>
              <w:t xml:space="preserve"> </w:t>
            </w:r>
          </w:p>
          <w:p w14:paraId="2574C576" w14:textId="77777777" w:rsidR="7B84D988" w:rsidRPr="007B2E93" w:rsidRDefault="7B84D988" w:rsidP="7B84D988">
            <w:pPr>
              <w:spacing w:line="259" w:lineRule="auto"/>
              <w:ind w:left="1"/>
              <w:rPr>
                <w:rFonts w:ascii="Arial" w:hAnsi="Arial" w:cs="Arial"/>
                <w:sz w:val="24"/>
                <w:szCs w:val="24"/>
              </w:rPr>
            </w:pPr>
            <w:r w:rsidRPr="007B2E93">
              <w:rPr>
                <w:rFonts w:ascii="Arial" w:hAnsi="Arial" w:cs="Arial"/>
                <w:sz w:val="24"/>
                <w:szCs w:val="24"/>
              </w:rPr>
              <w:lastRenderedPageBreak/>
              <w:t xml:space="preserve"> </w:t>
            </w:r>
          </w:p>
          <w:p w14:paraId="7E50BDAF" w14:textId="77777777" w:rsidR="7B84D988" w:rsidRPr="007B2E93" w:rsidRDefault="7B84D988" w:rsidP="7B84D988">
            <w:pPr>
              <w:spacing w:line="259" w:lineRule="auto"/>
              <w:ind w:left="1"/>
              <w:rPr>
                <w:rFonts w:ascii="Arial" w:hAnsi="Arial" w:cs="Arial"/>
                <w:sz w:val="24"/>
                <w:szCs w:val="24"/>
              </w:rPr>
            </w:pPr>
            <w:r w:rsidRPr="007B2E93">
              <w:rPr>
                <w:rFonts w:ascii="Arial" w:hAnsi="Arial" w:cs="Arial"/>
                <w:sz w:val="24"/>
                <w:szCs w:val="24"/>
              </w:rPr>
              <w:t xml:space="preserve"> </w:t>
            </w:r>
          </w:p>
        </w:tc>
      </w:tr>
    </w:tbl>
    <w:tbl>
      <w:tblPr>
        <w:tblStyle w:val="TableGrid16"/>
        <w:tblW w:w="14601" w:type="dxa"/>
        <w:tblInd w:w="-431" w:type="dxa"/>
        <w:tblLook w:val="04A0" w:firstRow="1" w:lastRow="0" w:firstColumn="1" w:lastColumn="0" w:noHBand="0" w:noVBand="1"/>
      </w:tblPr>
      <w:tblGrid>
        <w:gridCol w:w="14601"/>
      </w:tblGrid>
      <w:tr w:rsidR="00FD1D04" w:rsidRPr="00BC1872" w14:paraId="3CE48C14" w14:textId="77777777" w:rsidTr="00FD1D04">
        <w:trPr>
          <w:trHeight w:val="330"/>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9E47836" w14:textId="4126E1C4" w:rsidR="00FD1D04" w:rsidRPr="00BC1872" w:rsidRDefault="00FD1D04" w:rsidP="00123D5E">
            <w:pPr>
              <w:spacing w:line="259" w:lineRule="auto"/>
              <w:rPr>
                <w:rFonts w:ascii="Arial" w:eastAsia="Arial" w:hAnsi="Arial" w:cs="Arial"/>
                <w:b/>
                <w:bCs/>
                <w:color w:val="000000" w:themeColor="text1"/>
                <w:sz w:val="24"/>
                <w:szCs w:val="24"/>
              </w:rPr>
            </w:pPr>
            <w:r w:rsidRPr="00BC1872">
              <w:rPr>
                <w:rFonts w:ascii="Arial" w:eastAsia="Arial" w:hAnsi="Arial" w:cs="Arial"/>
                <w:b/>
                <w:bCs/>
                <w:color w:val="000000" w:themeColor="text1"/>
                <w:sz w:val="24"/>
                <w:szCs w:val="24"/>
              </w:rPr>
              <w:lastRenderedPageBreak/>
              <w:t>Exploring the environment</w:t>
            </w:r>
          </w:p>
        </w:tc>
      </w:tr>
    </w:tbl>
    <w:tbl>
      <w:tblPr>
        <w:tblStyle w:val="TableGrid119"/>
        <w:tblW w:w="14601" w:type="dxa"/>
        <w:tblInd w:w="-431" w:type="dxa"/>
        <w:tblLook w:val="04A0" w:firstRow="1" w:lastRow="0" w:firstColumn="1" w:lastColumn="0" w:noHBand="0" w:noVBand="1"/>
      </w:tblPr>
      <w:tblGrid>
        <w:gridCol w:w="3828"/>
        <w:gridCol w:w="3544"/>
        <w:gridCol w:w="3544"/>
        <w:gridCol w:w="3685"/>
      </w:tblGrid>
      <w:tr w:rsidR="7B84D988" w:rsidRPr="00BC1872" w14:paraId="2D454FF6" w14:textId="77777777" w:rsidTr="007B2E93">
        <w:trPr>
          <w:trHeight w:val="162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6181F05B" w14:textId="59224BBF" w:rsidR="7B84D988" w:rsidRPr="00BC1872" w:rsidRDefault="7B84D988" w:rsidP="00514A6D">
            <w:pPr>
              <w:pStyle w:val="ListParagraph"/>
              <w:numPr>
                <w:ilvl w:val="0"/>
                <w:numId w:val="30"/>
              </w:numPr>
              <w:spacing w:line="239" w:lineRule="auto"/>
              <w:ind w:left="360" w:right="97"/>
              <w:rPr>
                <w:rFonts w:ascii="Arial" w:hAnsi="Arial" w:cs="Arial"/>
                <w:sz w:val="24"/>
                <w:szCs w:val="24"/>
              </w:rPr>
            </w:pPr>
            <w:r w:rsidRPr="00BC1872">
              <w:rPr>
                <w:rFonts w:ascii="Arial" w:hAnsi="Arial" w:cs="Arial"/>
                <w:sz w:val="24"/>
                <w:szCs w:val="24"/>
              </w:rPr>
              <w:t xml:space="preserve">Child begins to make sense of their physical world and their community. They explore, </w:t>
            </w:r>
            <w:r w:rsidR="00BC1872" w:rsidRPr="00BC1872">
              <w:rPr>
                <w:rFonts w:ascii="Arial" w:hAnsi="Arial" w:cs="Arial"/>
                <w:sz w:val="24"/>
                <w:szCs w:val="24"/>
              </w:rPr>
              <w:t>observe,</w:t>
            </w:r>
            <w:r w:rsidRPr="00BC1872">
              <w:rPr>
                <w:rFonts w:ascii="Arial" w:hAnsi="Arial" w:cs="Arial"/>
                <w:sz w:val="24"/>
                <w:szCs w:val="24"/>
              </w:rPr>
              <w:t xml:space="preserve"> and find out about people, places, </w:t>
            </w:r>
            <w:proofErr w:type="gramStart"/>
            <w:r w:rsidRPr="00BC1872">
              <w:rPr>
                <w:rFonts w:ascii="Arial" w:hAnsi="Arial" w:cs="Arial"/>
                <w:sz w:val="24"/>
                <w:szCs w:val="24"/>
              </w:rPr>
              <w:t>technology</w:t>
            </w:r>
            <w:proofErr w:type="gramEnd"/>
            <w:r w:rsidRPr="00BC1872">
              <w:rPr>
                <w:rFonts w:ascii="Arial" w:hAnsi="Arial" w:cs="Arial"/>
                <w:sz w:val="24"/>
                <w:szCs w:val="24"/>
              </w:rPr>
              <w:t xml:space="preserve"> and the environment.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7A41B867" w14:textId="07B35778" w:rsidR="7B84D988" w:rsidRPr="00BC1872" w:rsidRDefault="7B84D988" w:rsidP="00514A6D">
            <w:pPr>
              <w:pStyle w:val="ListParagraph"/>
              <w:numPr>
                <w:ilvl w:val="0"/>
                <w:numId w:val="30"/>
              </w:numPr>
              <w:ind w:left="360" w:right="100"/>
              <w:rPr>
                <w:rFonts w:ascii="Arial" w:hAnsi="Arial" w:cs="Arial"/>
                <w:sz w:val="24"/>
                <w:szCs w:val="24"/>
              </w:rPr>
            </w:pPr>
            <w:r w:rsidRPr="00BC1872">
              <w:rPr>
                <w:rFonts w:ascii="Arial" w:hAnsi="Arial" w:cs="Arial"/>
                <w:sz w:val="24"/>
                <w:szCs w:val="24"/>
              </w:rPr>
              <w:t xml:space="preserve">Child shows some difficulty expressing an interest in </w:t>
            </w:r>
            <w:proofErr w:type="gramStart"/>
            <w:r w:rsidRPr="00BC1872">
              <w:rPr>
                <w:rFonts w:ascii="Arial" w:hAnsi="Arial" w:cs="Arial"/>
                <w:sz w:val="24"/>
                <w:szCs w:val="24"/>
              </w:rPr>
              <w:t>significant events</w:t>
            </w:r>
            <w:proofErr w:type="gramEnd"/>
            <w:r w:rsidRPr="00BC1872">
              <w:rPr>
                <w:rFonts w:ascii="Arial" w:hAnsi="Arial" w:cs="Arial"/>
                <w:sz w:val="24"/>
                <w:szCs w:val="24"/>
              </w:rPr>
              <w:t xml:space="preserve"> in their own life and understanding what makes them unique. Child does not always ask questions and think about why things happen.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0DF4F381" w14:textId="2F33CA1B" w:rsidR="7B84D988" w:rsidRPr="00BC1872" w:rsidRDefault="7B84D988" w:rsidP="00514A6D">
            <w:pPr>
              <w:pStyle w:val="ListParagraph"/>
              <w:numPr>
                <w:ilvl w:val="0"/>
                <w:numId w:val="30"/>
              </w:numPr>
              <w:spacing w:line="239" w:lineRule="auto"/>
              <w:ind w:left="360" w:right="97"/>
              <w:rPr>
                <w:rFonts w:ascii="Arial" w:hAnsi="Arial" w:cs="Arial"/>
                <w:sz w:val="24"/>
                <w:szCs w:val="24"/>
              </w:rPr>
            </w:pPr>
            <w:r w:rsidRPr="00BC1872">
              <w:rPr>
                <w:rFonts w:ascii="Arial" w:hAnsi="Arial" w:cs="Arial"/>
                <w:sz w:val="24"/>
                <w:szCs w:val="24"/>
              </w:rPr>
              <w:t xml:space="preserve">Child shows significant difficulties in understanding their own experiences. Child shows continuing difficulties with a range of transitions.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2CD5D2B3" w14:textId="7B6407B8" w:rsidR="7B84D988" w:rsidRPr="00B111F4" w:rsidRDefault="7B84D988" w:rsidP="00514A6D">
            <w:pPr>
              <w:pStyle w:val="ListParagraph"/>
              <w:numPr>
                <w:ilvl w:val="0"/>
                <w:numId w:val="30"/>
              </w:numPr>
              <w:spacing w:line="239" w:lineRule="auto"/>
              <w:ind w:left="360" w:right="96"/>
              <w:rPr>
                <w:rFonts w:ascii="Arial" w:hAnsi="Arial" w:cs="Arial"/>
                <w:sz w:val="24"/>
                <w:szCs w:val="24"/>
              </w:rPr>
            </w:pPr>
            <w:r w:rsidRPr="00B111F4">
              <w:rPr>
                <w:rFonts w:ascii="Arial" w:hAnsi="Arial" w:cs="Arial"/>
                <w:sz w:val="24"/>
                <w:szCs w:val="24"/>
              </w:rPr>
              <w:t xml:space="preserve">Child is showing sustained difficulties in the why, </w:t>
            </w:r>
            <w:proofErr w:type="gramStart"/>
            <w:r w:rsidRPr="00B111F4">
              <w:rPr>
                <w:rFonts w:ascii="Arial" w:hAnsi="Arial" w:cs="Arial"/>
                <w:sz w:val="24"/>
                <w:szCs w:val="24"/>
              </w:rPr>
              <w:t>how</w:t>
            </w:r>
            <w:proofErr w:type="gramEnd"/>
            <w:r w:rsidRPr="00B111F4">
              <w:rPr>
                <w:rFonts w:ascii="Arial" w:hAnsi="Arial" w:cs="Arial"/>
                <w:sz w:val="24"/>
                <w:szCs w:val="24"/>
              </w:rPr>
              <w:t xml:space="preserve"> and what concerning the world around them. They do not understand experiences and cannot learn from them. </w:t>
            </w:r>
          </w:p>
        </w:tc>
      </w:tr>
    </w:tbl>
    <w:tbl>
      <w:tblPr>
        <w:tblStyle w:val="TableGrid16"/>
        <w:tblW w:w="14601" w:type="dxa"/>
        <w:tblInd w:w="-431" w:type="dxa"/>
        <w:tblLook w:val="04A0" w:firstRow="1" w:lastRow="0" w:firstColumn="1" w:lastColumn="0" w:noHBand="0" w:noVBand="1"/>
      </w:tblPr>
      <w:tblGrid>
        <w:gridCol w:w="14601"/>
      </w:tblGrid>
      <w:tr w:rsidR="00C432EC" w:rsidRPr="00BC1872" w14:paraId="6CD443C6" w14:textId="77777777" w:rsidTr="00123D5E">
        <w:trPr>
          <w:trHeight w:val="330"/>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682A3D7" w14:textId="51CE5466" w:rsidR="00C432EC" w:rsidRPr="00BC1872" w:rsidRDefault="00C432EC" w:rsidP="00123D5E">
            <w:pPr>
              <w:spacing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Generating ideas</w:t>
            </w:r>
          </w:p>
        </w:tc>
      </w:tr>
    </w:tbl>
    <w:tbl>
      <w:tblPr>
        <w:tblStyle w:val="TableGrid119"/>
        <w:tblW w:w="14601" w:type="dxa"/>
        <w:tblInd w:w="-431" w:type="dxa"/>
        <w:shd w:val="clear" w:color="auto" w:fill="C5E0B3" w:themeFill="accent6" w:themeFillTint="66"/>
        <w:tblLook w:val="04A0" w:firstRow="1" w:lastRow="0" w:firstColumn="1" w:lastColumn="0" w:noHBand="0" w:noVBand="1"/>
      </w:tblPr>
      <w:tblGrid>
        <w:gridCol w:w="3828"/>
        <w:gridCol w:w="3544"/>
        <w:gridCol w:w="3544"/>
        <w:gridCol w:w="3685"/>
      </w:tblGrid>
      <w:tr w:rsidR="7B84D988" w:rsidRPr="00C432EC" w14:paraId="39E16028" w14:textId="77777777" w:rsidTr="00C432EC">
        <w:trPr>
          <w:trHeight w:val="2695"/>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3B9F8117" w14:textId="003B0F83" w:rsidR="7B84D988" w:rsidRPr="009B25DB" w:rsidRDefault="7B84D988" w:rsidP="00514A6D">
            <w:pPr>
              <w:pStyle w:val="ListParagraph"/>
              <w:numPr>
                <w:ilvl w:val="0"/>
                <w:numId w:val="31"/>
              </w:numPr>
              <w:spacing w:line="239" w:lineRule="auto"/>
              <w:ind w:left="360" w:right="97"/>
              <w:rPr>
                <w:rFonts w:ascii="Arial" w:hAnsi="Arial" w:cs="Arial"/>
                <w:sz w:val="24"/>
                <w:szCs w:val="24"/>
              </w:rPr>
            </w:pPr>
            <w:r w:rsidRPr="009B25DB">
              <w:rPr>
                <w:rFonts w:ascii="Arial" w:hAnsi="Arial" w:cs="Arial"/>
                <w:sz w:val="24"/>
                <w:szCs w:val="24"/>
              </w:rPr>
              <w:t xml:space="preserve">Child explores and plays with a wide range of media and materials as well as sharing their thoughts, </w:t>
            </w:r>
            <w:r w:rsidR="00C432EC" w:rsidRPr="009B25DB">
              <w:rPr>
                <w:rFonts w:ascii="Arial" w:hAnsi="Arial" w:cs="Arial"/>
                <w:sz w:val="24"/>
                <w:szCs w:val="24"/>
              </w:rPr>
              <w:t>ideas,</w:t>
            </w:r>
            <w:r w:rsidRPr="009B25DB">
              <w:rPr>
                <w:rFonts w:ascii="Arial" w:hAnsi="Arial" w:cs="Arial"/>
                <w:sz w:val="24"/>
                <w:szCs w:val="24"/>
              </w:rPr>
              <w:t xml:space="preserve"> and feelings through a variety of activities in art, music, dance, role-play, and design and technology.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6CF20AAF" w14:textId="2197145D" w:rsidR="7B84D988" w:rsidRPr="00663025" w:rsidRDefault="7B84D988" w:rsidP="00514A6D">
            <w:pPr>
              <w:pStyle w:val="ListParagraph"/>
              <w:numPr>
                <w:ilvl w:val="0"/>
                <w:numId w:val="31"/>
              </w:numPr>
              <w:spacing w:line="239" w:lineRule="auto"/>
              <w:ind w:left="360" w:right="100"/>
              <w:rPr>
                <w:rFonts w:ascii="Arial" w:hAnsi="Arial" w:cs="Arial"/>
                <w:sz w:val="24"/>
                <w:szCs w:val="24"/>
              </w:rPr>
            </w:pPr>
            <w:r w:rsidRPr="00663025">
              <w:rPr>
                <w:rFonts w:ascii="Arial" w:hAnsi="Arial" w:cs="Arial"/>
                <w:sz w:val="24"/>
                <w:szCs w:val="24"/>
              </w:rPr>
              <w:t xml:space="preserve">Child has </w:t>
            </w:r>
            <w:proofErr w:type="gramStart"/>
            <w:r w:rsidRPr="00663025">
              <w:rPr>
                <w:rFonts w:ascii="Arial" w:hAnsi="Arial" w:cs="Arial"/>
                <w:sz w:val="24"/>
                <w:szCs w:val="24"/>
              </w:rPr>
              <w:t>some</w:t>
            </w:r>
            <w:proofErr w:type="gramEnd"/>
            <w:r w:rsidRPr="00663025">
              <w:rPr>
                <w:rFonts w:ascii="Arial" w:hAnsi="Arial" w:cs="Arial"/>
                <w:sz w:val="24"/>
                <w:szCs w:val="24"/>
              </w:rPr>
              <w:t xml:space="preserve"> difficulties or has a particular sensory need to engage in specific activities repetitively. </w:t>
            </w:r>
            <w:r w:rsidR="00C432EC" w:rsidRPr="00663025">
              <w:rPr>
                <w:rFonts w:ascii="Arial" w:hAnsi="Arial" w:cs="Arial"/>
                <w:sz w:val="24"/>
                <w:szCs w:val="24"/>
              </w:rPr>
              <w:t>Child r</w:t>
            </w:r>
            <w:r w:rsidRPr="00663025">
              <w:rPr>
                <w:rFonts w:ascii="Arial" w:hAnsi="Arial" w:cs="Arial"/>
                <w:sz w:val="24"/>
                <w:szCs w:val="24"/>
              </w:rPr>
              <w:t xml:space="preserve">equires </w:t>
            </w:r>
            <w:proofErr w:type="gramStart"/>
            <w:r w:rsidRPr="00663025">
              <w:rPr>
                <w:rFonts w:ascii="Arial" w:hAnsi="Arial" w:cs="Arial"/>
                <w:sz w:val="24"/>
                <w:szCs w:val="24"/>
              </w:rPr>
              <w:t>some</w:t>
            </w:r>
            <w:proofErr w:type="gramEnd"/>
            <w:r w:rsidRPr="00663025">
              <w:rPr>
                <w:rFonts w:ascii="Arial" w:hAnsi="Arial" w:cs="Arial"/>
                <w:sz w:val="24"/>
                <w:szCs w:val="24"/>
              </w:rPr>
              <w:t xml:space="preserve"> adult support to access other areas of the curriculum. Child has </w:t>
            </w:r>
            <w:proofErr w:type="gramStart"/>
            <w:r w:rsidRPr="00663025">
              <w:rPr>
                <w:rFonts w:ascii="Arial" w:hAnsi="Arial" w:cs="Arial"/>
                <w:sz w:val="24"/>
                <w:szCs w:val="24"/>
              </w:rPr>
              <w:t>some</w:t>
            </w:r>
            <w:proofErr w:type="gramEnd"/>
            <w:r w:rsidRPr="00663025">
              <w:rPr>
                <w:rFonts w:ascii="Arial" w:hAnsi="Arial" w:cs="Arial"/>
                <w:sz w:val="24"/>
                <w:szCs w:val="24"/>
              </w:rPr>
              <w:t xml:space="preserve"> difficulty in sharing their thoughts and ideas accurately. </w:t>
            </w:r>
            <w:proofErr w:type="gramStart"/>
            <w:r w:rsidRPr="00663025">
              <w:rPr>
                <w:rFonts w:ascii="Arial" w:hAnsi="Arial" w:cs="Arial"/>
                <w:sz w:val="24"/>
                <w:szCs w:val="24"/>
              </w:rPr>
              <w:t>Some</w:t>
            </w:r>
            <w:proofErr w:type="gramEnd"/>
            <w:r w:rsidRPr="00663025">
              <w:rPr>
                <w:rFonts w:ascii="Arial" w:hAnsi="Arial" w:cs="Arial"/>
                <w:sz w:val="24"/>
                <w:szCs w:val="24"/>
              </w:rPr>
              <w:t xml:space="preserve"> difficulty in generating ideas for imaginative play.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086135F8" w14:textId="24B77C0B" w:rsidR="7B84D988" w:rsidRPr="00C432EC" w:rsidRDefault="7B84D988" w:rsidP="002F122A">
            <w:pPr>
              <w:spacing w:after="1" w:line="239" w:lineRule="auto"/>
              <w:ind w:left="1" w:right="98"/>
              <w:rPr>
                <w:rFonts w:ascii="Arial" w:hAnsi="Arial" w:cs="Arial"/>
                <w:sz w:val="24"/>
                <w:szCs w:val="24"/>
              </w:rPr>
            </w:pPr>
            <w:r w:rsidRPr="00C432EC">
              <w:rPr>
                <w:rFonts w:ascii="Arial" w:hAnsi="Arial" w:cs="Arial"/>
                <w:sz w:val="24"/>
                <w:szCs w:val="24"/>
              </w:rPr>
              <w:t>Child shows significant difficulties in exploring the properties of materials and understanding their use. Needs additional support to join in, share and communicate ideas and experiences. Significant difficulty in generating ideas for play</w:t>
            </w:r>
            <w:r w:rsidR="002F122A">
              <w:rPr>
                <w:rFonts w:ascii="Arial" w:hAnsi="Arial" w:cs="Arial"/>
                <w:sz w:val="24"/>
                <w:szCs w:val="24"/>
              </w:rPr>
              <w:t>. T</w:t>
            </w:r>
            <w:r w:rsidRPr="00C432EC">
              <w:rPr>
                <w:rFonts w:ascii="Arial" w:hAnsi="Arial" w:cs="Arial"/>
                <w:sz w:val="24"/>
                <w:szCs w:val="24"/>
              </w:rPr>
              <w:t>heir play is repetitive. Child unaware of what other children do in their play</w:t>
            </w:r>
            <w:proofErr w:type="gramStart"/>
            <w:r w:rsidRPr="00C432EC">
              <w:rPr>
                <w:rFonts w:ascii="Arial" w:hAnsi="Arial" w:cs="Arial"/>
                <w:sz w:val="24"/>
                <w:szCs w:val="24"/>
              </w:rPr>
              <w:t xml:space="preserve">.  </w:t>
            </w:r>
            <w:proofErr w:type="gramEnd"/>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1AA7260D" w14:textId="3EB1D340" w:rsidR="7B84D988" w:rsidRPr="00FF519A" w:rsidRDefault="7B84D988" w:rsidP="00514A6D">
            <w:pPr>
              <w:pStyle w:val="ListParagraph"/>
              <w:numPr>
                <w:ilvl w:val="0"/>
                <w:numId w:val="32"/>
              </w:numPr>
              <w:spacing w:line="239" w:lineRule="auto"/>
              <w:ind w:left="360" w:right="96"/>
              <w:rPr>
                <w:rFonts w:ascii="Arial" w:hAnsi="Arial" w:cs="Arial"/>
                <w:sz w:val="24"/>
                <w:szCs w:val="24"/>
              </w:rPr>
            </w:pPr>
            <w:r w:rsidRPr="00FF519A">
              <w:rPr>
                <w:rFonts w:ascii="Arial" w:hAnsi="Arial" w:cs="Arial"/>
                <w:sz w:val="24"/>
                <w:szCs w:val="24"/>
              </w:rPr>
              <w:t>Child shows sustained difficulties in generating ideas for any play they engage in</w:t>
            </w:r>
            <w:r w:rsidR="008347B0" w:rsidRPr="00FF519A">
              <w:rPr>
                <w:rFonts w:ascii="Arial" w:hAnsi="Arial" w:cs="Arial"/>
                <w:sz w:val="24"/>
                <w:szCs w:val="24"/>
              </w:rPr>
              <w:t>. R</w:t>
            </w:r>
            <w:r w:rsidRPr="00FF519A">
              <w:rPr>
                <w:rFonts w:ascii="Arial" w:hAnsi="Arial" w:cs="Arial"/>
                <w:sz w:val="24"/>
                <w:szCs w:val="24"/>
              </w:rPr>
              <w:t xml:space="preserve">epetitive </w:t>
            </w:r>
            <w:r w:rsidR="00FF519A" w:rsidRPr="00FF519A">
              <w:rPr>
                <w:rFonts w:ascii="Arial" w:hAnsi="Arial" w:cs="Arial"/>
                <w:sz w:val="24"/>
                <w:szCs w:val="24"/>
              </w:rPr>
              <w:t>activities:</w:t>
            </w:r>
            <w:r w:rsidRPr="00FF519A">
              <w:rPr>
                <w:rFonts w:ascii="Arial" w:hAnsi="Arial" w:cs="Arial"/>
                <w:sz w:val="24"/>
                <w:szCs w:val="24"/>
              </w:rPr>
              <w:t xml:space="preserve"> they are not able to recreate play when role</w:t>
            </w:r>
            <w:r w:rsidR="008347B0" w:rsidRPr="00FF519A">
              <w:rPr>
                <w:rFonts w:ascii="Arial" w:hAnsi="Arial" w:cs="Arial"/>
                <w:sz w:val="24"/>
                <w:szCs w:val="24"/>
              </w:rPr>
              <w:t>-</w:t>
            </w:r>
            <w:r w:rsidRPr="00FF519A">
              <w:rPr>
                <w:rFonts w:ascii="Arial" w:hAnsi="Arial" w:cs="Arial"/>
                <w:sz w:val="24"/>
                <w:szCs w:val="24"/>
              </w:rPr>
              <w:t>modelled by the adult. This is not changing</w:t>
            </w:r>
            <w:r w:rsidR="00FF519A" w:rsidRPr="00FF519A">
              <w:rPr>
                <w:rFonts w:ascii="Arial" w:hAnsi="Arial" w:cs="Arial"/>
                <w:sz w:val="24"/>
                <w:szCs w:val="24"/>
              </w:rPr>
              <w:t>,</w:t>
            </w:r>
            <w:r w:rsidRPr="00FF519A">
              <w:rPr>
                <w:rFonts w:ascii="Arial" w:hAnsi="Arial" w:cs="Arial"/>
                <w:sz w:val="24"/>
                <w:szCs w:val="24"/>
              </w:rPr>
              <w:t xml:space="preserve"> despite </w:t>
            </w:r>
            <w:proofErr w:type="gramStart"/>
            <w:r w:rsidRPr="00FF519A">
              <w:rPr>
                <w:rFonts w:ascii="Arial" w:hAnsi="Arial" w:cs="Arial"/>
                <w:sz w:val="24"/>
                <w:szCs w:val="24"/>
              </w:rPr>
              <w:t>a high level</w:t>
            </w:r>
            <w:proofErr w:type="gramEnd"/>
            <w:r w:rsidRPr="00FF519A">
              <w:rPr>
                <w:rFonts w:ascii="Arial" w:hAnsi="Arial" w:cs="Arial"/>
                <w:sz w:val="24"/>
                <w:szCs w:val="24"/>
              </w:rPr>
              <w:t xml:space="preserve"> of support and modelling by adults</w:t>
            </w:r>
          </w:p>
        </w:tc>
      </w:tr>
    </w:tbl>
    <w:p w14:paraId="5F59E02D" w14:textId="0F4101E4" w:rsidR="00FF519A" w:rsidRDefault="00FF519A" w:rsidP="7B84D988">
      <w:pPr>
        <w:keepNext/>
        <w:spacing w:after="3" w:line="265" w:lineRule="auto"/>
        <w:outlineLvl w:val="0"/>
        <w:rPr>
          <w:rFonts w:ascii="Calibri" w:eastAsia="Calibri" w:hAnsi="Calibri" w:cs="Calibri"/>
          <w:b/>
          <w:bCs/>
          <w:color w:val="4472C4" w:themeColor="accent1"/>
          <w:sz w:val="28"/>
          <w:szCs w:val="28"/>
          <w:lang w:eastAsia="en-GB"/>
        </w:rPr>
      </w:pPr>
    </w:p>
    <w:p w14:paraId="4BF238FB" w14:textId="77777777" w:rsidR="00FF519A" w:rsidRDefault="00FF519A">
      <w:pPr>
        <w:rPr>
          <w:rFonts w:ascii="Calibri" w:eastAsia="Calibri" w:hAnsi="Calibri" w:cs="Calibri"/>
          <w:b/>
          <w:bCs/>
          <w:color w:val="4472C4" w:themeColor="accent1"/>
          <w:sz w:val="28"/>
          <w:szCs w:val="28"/>
          <w:lang w:eastAsia="en-GB"/>
        </w:rPr>
      </w:pPr>
      <w:r>
        <w:rPr>
          <w:rFonts w:ascii="Calibri" w:eastAsia="Calibri" w:hAnsi="Calibri" w:cs="Calibri"/>
          <w:b/>
          <w:bCs/>
          <w:color w:val="4472C4" w:themeColor="accent1"/>
          <w:sz w:val="28"/>
          <w:szCs w:val="28"/>
          <w:lang w:eastAsia="en-GB"/>
        </w:rPr>
        <w:br w:type="page"/>
      </w:r>
    </w:p>
    <w:p w14:paraId="65489F9B" w14:textId="4AE062AE" w:rsidR="001235AF" w:rsidRPr="001351A3" w:rsidRDefault="5644615E" w:rsidP="00783FD4">
      <w:pPr>
        <w:spacing w:after="0" w:line="240" w:lineRule="auto"/>
        <w:jc w:val="center"/>
        <w:rPr>
          <w:rFonts w:ascii="Arial" w:hAnsi="Arial" w:cs="Arial"/>
          <w:b/>
          <w:bCs/>
          <w:color w:val="7030A0"/>
          <w:sz w:val="48"/>
          <w:szCs w:val="48"/>
          <w:lang w:eastAsia="en-GB"/>
        </w:rPr>
      </w:pPr>
      <w:r w:rsidRPr="001351A3">
        <w:rPr>
          <w:rFonts w:ascii="Arial" w:hAnsi="Arial" w:cs="Arial"/>
          <w:b/>
          <w:bCs/>
          <w:color w:val="7030A0"/>
          <w:sz w:val="48"/>
          <w:szCs w:val="48"/>
          <w:lang w:eastAsia="en-GB"/>
        </w:rPr>
        <w:lastRenderedPageBreak/>
        <w:t xml:space="preserve">Social, </w:t>
      </w:r>
      <w:proofErr w:type="gramStart"/>
      <w:r w:rsidR="002B412A">
        <w:rPr>
          <w:rFonts w:ascii="Arial" w:hAnsi="Arial" w:cs="Arial"/>
          <w:b/>
          <w:bCs/>
          <w:color w:val="7030A0"/>
          <w:sz w:val="48"/>
          <w:szCs w:val="48"/>
          <w:lang w:eastAsia="en-GB"/>
        </w:rPr>
        <w:t>e</w:t>
      </w:r>
      <w:r w:rsidRPr="001351A3">
        <w:rPr>
          <w:rFonts w:ascii="Arial" w:hAnsi="Arial" w:cs="Arial"/>
          <w:b/>
          <w:bCs/>
          <w:color w:val="7030A0"/>
          <w:sz w:val="48"/>
          <w:szCs w:val="48"/>
          <w:lang w:eastAsia="en-GB"/>
        </w:rPr>
        <w:t>motional</w:t>
      </w:r>
      <w:proofErr w:type="gramEnd"/>
      <w:r w:rsidRPr="001351A3">
        <w:rPr>
          <w:rFonts w:ascii="Arial" w:hAnsi="Arial" w:cs="Arial"/>
          <w:b/>
          <w:bCs/>
          <w:color w:val="7030A0"/>
          <w:sz w:val="48"/>
          <w:szCs w:val="48"/>
          <w:lang w:eastAsia="en-GB"/>
        </w:rPr>
        <w:t xml:space="preserve"> and </w:t>
      </w:r>
      <w:r w:rsidR="002B412A">
        <w:rPr>
          <w:rFonts w:ascii="Arial" w:hAnsi="Arial" w:cs="Arial"/>
          <w:b/>
          <w:bCs/>
          <w:color w:val="7030A0"/>
          <w:sz w:val="48"/>
          <w:szCs w:val="48"/>
          <w:lang w:eastAsia="en-GB"/>
        </w:rPr>
        <w:t>m</w:t>
      </w:r>
      <w:r w:rsidRPr="001351A3">
        <w:rPr>
          <w:rFonts w:ascii="Arial" w:hAnsi="Arial" w:cs="Arial"/>
          <w:b/>
          <w:bCs/>
          <w:color w:val="7030A0"/>
          <w:sz w:val="48"/>
          <w:szCs w:val="48"/>
          <w:lang w:eastAsia="en-GB"/>
        </w:rPr>
        <w:t xml:space="preserve">ental </w:t>
      </w:r>
      <w:r w:rsidR="002B412A">
        <w:rPr>
          <w:rFonts w:ascii="Arial" w:hAnsi="Arial" w:cs="Arial"/>
          <w:b/>
          <w:bCs/>
          <w:color w:val="7030A0"/>
          <w:sz w:val="48"/>
          <w:szCs w:val="48"/>
          <w:lang w:eastAsia="en-GB"/>
        </w:rPr>
        <w:t>h</w:t>
      </w:r>
      <w:r w:rsidRPr="001351A3">
        <w:rPr>
          <w:rFonts w:ascii="Arial" w:hAnsi="Arial" w:cs="Arial"/>
          <w:b/>
          <w:bCs/>
          <w:color w:val="7030A0"/>
          <w:sz w:val="48"/>
          <w:szCs w:val="48"/>
          <w:lang w:eastAsia="en-GB"/>
        </w:rPr>
        <w:t>ealth</w:t>
      </w:r>
    </w:p>
    <w:p w14:paraId="3129CD14" w14:textId="3F12C751" w:rsidR="001235AF" w:rsidRPr="00D57494" w:rsidRDefault="5644615E" w:rsidP="00783FD4">
      <w:pPr>
        <w:spacing w:after="0" w:line="240" w:lineRule="auto"/>
        <w:ind w:left="-426"/>
        <w:rPr>
          <w:rFonts w:ascii="Arial" w:hAnsi="Arial" w:cs="Arial"/>
          <w:b/>
          <w:bCs/>
          <w:color w:val="7030A0"/>
          <w:sz w:val="28"/>
          <w:szCs w:val="28"/>
          <w:lang w:eastAsia="en-GB"/>
        </w:rPr>
      </w:pPr>
      <w:r w:rsidRPr="00D57494">
        <w:rPr>
          <w:rFonts w:ascii="Arial" w:hAnsi="Arial" w:cs="Arial"/>
          <w:b/>
          <w:bCs/>
          <w:color w:val="7030A0"/>
          <w:sz w:val="28"/>
          <w:szCs w:val="28"/>
          <w:lang w:eastAsia="en-GB"/>
        </w:rPr>
        <w:t xml:space="preserve">1 Profile of </w:t>
      </w:r>
      <w:r w:rsidR="001351A3" w:rsidRPr="00D57494">
        <w:rPr>
          <w:rFonts w:ascii="Arial" w:hAnsi="Arial" w:cs="Arial"/>
          <w:b/>
          <w:bCs/>
          <w:color w:val="7030A0"/>
          <w:sz w:val="28"/>
          <w:szCs w:val="28"/>
          <w:lang w:eastAsia="en-GB"/>
        </w:rPr>
        <w:t>n</w:t>
      </w:r>
      <w:r w:rsidRPr="00D57494">
        <w:rPr>
          <w:rFonts w:ascii="Arial" w:hAnsi="Arial" w:cs="Arial"/>
          <w:b/>
          <w:bCs/>
          <w:color w:val="7030A0"/>
          <w:sz w:val="28"/>
          <w:szCs w:val="28"/>
          <w:lang w:eastAsia="en-GB"/>
        </w:rPr>
        <w:t>eed</w:t>
      </w:r>
    </w:p>
    <w:tbl>
      <w:tblPr>
        <w:tblStyle w:val="TableGrid120"/>
        <w:tblW w:w="14601" w:type="dxa"/>
        <w:tblInd w:w="-431" w:type="dxa"/>
        <w:tblLook w:val="04A0" w:firstRow="1" w:lastRow="0" w:firstColumn="1" w:lastColumn="0" w:noHBand="0" w:noVBand="1"/>
      </w:tblPr>
      <w:tblGrid>
        <w:gridCol w:w="3566"/>
        <w:gridCol w:w="3459"/>
        <w:gridCol w:w="3593"/>
        <w:gridCol w:w="3983"/>
      </w:tblGrid>
      <w:tr w:rsidR="7B84D988" w:rsidRPr="00D57494" w14:paraId="4F968A31" w14:textId="77777777" w:rsidTr="004E0B8E">
        <w:trPr>
          <w:trHeight w:val="277"/>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EA87C38" w14:textId="6456FD9F" w:rsidR="7B84D988" w:rsidRPr="00D57494" w:rsidRDefault="7B84D988" w:rsidP="00D57494">
            <w:pPr>
              <w:spacing w:line="259" w:lineRule="auto"/>
              <w:ind w:left="107"/>
              <w:jc w:val="center"/>
              <w:rPr>
                <w:rFonts w:ascii="Arial" w:eastAsia="Calibri" w:hAnsi="Arial" w:cs="Arial"/>
                <w:color w:val="000000" w:themeColor="text1"/>
                <w:sz w:val="24"/>
                <w:szCs w:val="24"/>
              </w:rPr>
            </w:pPr>
            <w:r w:rsidRPr="00D57494">
              <w:rPr>
                <w:rFonts w:ascii="Arial" w:eastAsia="Calibri" w:hAnsi="Arial" w:cs="Arial"/>
                <w:b/>
                <w:bCs/>
                <w:color w:val="000000" w:themeColor="text1"/>
                <w:sz w:val="24"/>
                <w:szCs w:val="24"/>
              </w:rPr>
              <w:t>Universal</w:t>
            </w:r>
          </w:p>
        </w:tc>
        <w:tc>
          <w:tcPr>
            <w:tcW w:w="3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1C128842" w14:textId="2C9A79B0" w:rsidR="7B84D988" w:rsidRPr="00D57494" w:rsidRDefault="7B84D988" w:rsidP="00D57494">
            <w:pPr>
              <w:spacing w:line="259" w:lineRule="auto"/>
              <w:ind w:left="109"/>
              <w:jc w:val="center"/>
              <w:rPr>
                <w:rFonts w:ascii="Arial" w:eastAsia="Calibri" w:hAnsi="Arial" w:cs="Arial"/>
                <w:color w:val="000000" w:themeColor="text1"/>
                <w:sz w:val="24"/>
                <w:szCs w:val="24"/>
              </w:rPr>
            </w:pPr>
            <w:r w:rsidRPr="00D57494">
              <w:rPr>
                <w:rFonts w:ascii="Arial" w:eastAsia="Calibri" w:hAnsi="Arial" w:cs="Arial"/>
                <w:b/>
                <w:bCs/>
                <w:color w:val="000000" w:themeColor="text1"/>
                <w:sz w:val="24"/>
                <w:szCs w:val="24"/>
              </w:rPr>
              <w:t xml:space="preserve">Setting </w:t>
            </w:r>
            <w:r w:rsidR="00D57494">
              <w:rPr>
                <w:rFonts w:ascii="Arial" w:eastAsia="Calibri" w:hAnsi="Arial" w:cs="Arial"/>
                <w:b/>
                <w:bCs/>
                <w:color w:val="000000" w:themeColor="text1"/>
                <w:sz w:val="24"/>
                <w:szCs w:val="24"/>
              </w:rPr>
              <w:t>s</w:t>
            </w:r>
            <w:r w:rsidRPr="00D57494">
              <w:rPr>
                <w:rFonts w:ascii="Arial" w:eastAsia="Calibri" w:hAnsi="Arial" w:cs="Arial"/>
                <w:b/>
                <w:bCs/>
                <w:color w:val="000000" w:themeColor="text1"/>
                <w:sz w:val="24"/>
                <w:szCs w:val="24"/>
              </w:rPr>
              <w:t>upport</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043FF4B8" w14:textId="1D6274CF" w:rsidR="7B84D988" w:rsidRPr="00D57494" w:rsidRDefault="7B84D988" w:rsidP="00D57494">
            <w:pPr>
              <w:spacing w:line="259" w:lineRule="auto"/>
              <w:jc w:val="center"/>
              <w:rPr>
                <w:rFonts w:ascii="Arial" w:eastAsia="Calibri" w:hAnsi="Arial" w:cs="Arial"/>
                <w:color w:val="000000" w:themeColor="text1"/>
                <w:sz w:val="24"/>
                <w:szCs w:val="24"/>
              </w:rPr>
            </w:pPr>
            <w:r w:rsidRPr="00D57494">
              <w:rPr>
                <w:rFonts w:ascii="Arial" w:eastAsia="Calibri" w:hAnsi="Arial" w:cs="Arial"/>
                <w:b/>
                <w:bCs/>
                <w:color w:val="000000" w:themeColor="text1"/>
                <w:sz w:val="24"/>
                <w:szCs w:val="24"/>
              </w:rPr>
              <w:t xml:space="preserve">Specialist </w:t>
            </w:r>
            <w:r w:rsidR="00D57494">
              <w:rPr>
                <w:rFonts w:ascii="Arial" w:eastAsia="Calibri" w:hAnsi="Arial" w:cs="Arial"/>
                <w:b/>
                <w:bCs/>
                <w:color w:val="000000" w:themeColor="text1"/>
                <w:sz w:val="24"/>
                <w:szCs w:val="24"/>
              </w:rPr>
              <w:t>s</w:t>
            </w:r>
            <w:r w:rsidRPr="00D57494">
              <w:rPr>
                <w:rFonts w:ascii="Arial" w:eastAsia="Calibri" w:hAnsi="Arial" w:cs="Arial"/>
                <w:b/>
                <w:bCs/>
                <w:color w:val="000000" w:themeColor="text1"/>
                <w:sz w:val="24"/>
                <w:szCs w:val="24"/>
              </w:rPr>
              <w:t>upport</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7A8DCDD2" w14:textId="4A43113A" w:rsidR="7B84D988" w:rsidRPr="00D57494" w:rsidRDefault="7B84D988" w:rsidP="00D57494">
            <w:pPr>
              <w:spacing w:line="259" w:lineRule="auto"/>
              <w:ind w:left="-1"/>
              <w:jc w:val="center"/>
              <w:rPr>
                <w:rFonts w:ascii="Arial" w:eastAsia="Calibri" w:hAnsi="Arial" w:cs="Arial"/>
                <w:color w:val="000000" w:themeColor="text1"/>
                <w:sz w:val="24"/>
                <w:szCs w:val="24"/>
              </w:rPr>
            </w:pPr>
            <w:r w:rsidRPr="00D57494">
              <w:rPr>
                <w:rFonts w:ascii="Arial" w:eastAsia="Calibri" w:hAnsi="Arial" w:cs="Arial"/>
                <w:b/>
                <w:bCs/>
                <w:color w:val="000000" w:themeColor="text1"/>
                <w:sz w:val="24"/>
                <w:szCs w:val="24"/>
              </w:rPr>
              <w:t xml:space="preserve">Statutory </w:t>
            </w:r>
            <w:r w:rsidR="00D57494">
              <w:rPr>
                <w:rFonts w:ascii="Arial" w:eastAsia="Calibri" w:hAnsi="Arial" w:cs="Arial"/>
                <w:b/>
                <w:bCs/>
                <w:color w:val="000000" w:themeColor="text1"/>
                <w:sz w:val="24"/>
                <w:szCs w:val="24"/>
              </w:rPr>
              <w:t>a</w:t>
            </w:r>
            <w:r w:rsidRPr="00D57494">
              <w:rPr>
                <w:rFonts w:ascii="Arial" w:eastAsia="Calibri" w:hAnsi="Arial" w:cs="Arial"/>
                <w:b/>
                <w:bCs/>
                <w:color w:val="000000" w:themeColor="text1"/>
                <w:sz w:val="24"/>
                <w:szCs w:val="24"/>
              </w:rPr>
              <w:t>ssessment</w:t>
            </w:r>
          </w:p>
        </w:tc>
      </w:tr>
      <w:tr w:rsidR="00D57494" w:rsidRPr="00D57494" w14:paraId="264E7469" w14:textId="77777777" w:rsidTr="004E0B8E">
        <w:trPr>
          <w:trHeight w:val="255"/>
        </w:trPr>
        <w:tc>
          <w:tcPr>
            <w:tcW w:w="14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D2883A0" w14:textId="52328230" w:rsidR="00D57494" w:rsidRPr="00D57494" w:rsidRDefault="00D57494" w:rsidP="7B84D988">
            <w:pPr>
              <w:spacing w:line="239" w:lineRule="auto"/>
              <w:ind w:left="107" w:right="51"/>
              <w:rPr>
                <w:rFonts w:ascii="Arial" w:eastAsia="Calibri" w:hAnsi="Arial" w:cs="Arial"/>
                <w:color w:val="000000" w:themeColor="text1"/>
                <w:sz w:val="24"/>
                <w:szCs w:val="24"/>
              </w:rPr>
            </w:pPr>
            <w:bookmarkStart w:id="51" w:name="_Hlk124242287"/>
            <w:r>
              <w:rPr>
                <w:rFonts w:ascii="Arial" w:eastAsia="Calibri" w:hAnsi="Arial" w:cs="Arial"/>
                <w:b/>
                <w:bCs/>
                <w:color w:val="000000" w:themeColor="text1"/>
                <w:sz w:val="24"/>
                <w:szCs w:val="24"/>
              </w:rPr>
              <w:t>Turn-taking and waiting</w:t>
            </w:r>
          </w:p>
        </w:tc>
      </w:tr>
      <w:bookmarkEnd w:id="51"/>
      <w:tr w:rsidR="7B84D988" w:rsidRPr="00D57494" w14:paraId="0291152E" w14:textId="77777777" w:rsidTr="004E0B8E">
        <w:trPr>
          <w:trHeight w:val="1352"/>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125628B" w14:textId="2F22A4DC" w:rsidR="7B84D988" w:rsidRPr="00D57494" w:rsidRDefault="7B84D988" w:rsidP="004824A7">
            <w:pPr>
              <w:pStyle w:val="ListParagraph"/>
              <w:numPr>
                <w:ilvl w:val="0"/>
                <w:numId w:val="32"/>
              </w:numPr>
              <w:spacing w:line="239" w:lineRule="auto"/>
              <w:ind w:left="360" w:right="48"/>
              <w:rPr>
                <w:rFonts w:ascii="Arial" w:eastAsia="Calibri" w:hAnsi="Arial" w:cs="Arial"/>
                <w:color w:val="000000" w:themeColor="text1"/>
                <w:sz w:val="24"/>
                <w:szCs w:val="24"/>
              </w:rPr>
            </w:pPr>
            <w:r w:rsidRPr="006D4F01">
              <w:rPr>
                <w:rFonts w:ascii="Arial" w:eastAsia="Calibri" w:hAnsi="Arial" w:cs="Arial"/>
                <w:color w:val="000000" w:themeColor="text1"/>
                <w:sz w:val="24"/>
                <w:szCs w:val="24"/>
              </w:rPr>
              <w:t xml:space="preserve">Child </w:t>
            </w:r>
            <w:proofErr w:type="gramStart"/>
            <w:r w:rsidRPr="006D4F01">
              <w:rPr>
                <w:rFonts w:ascii="Arial" w:eastAsia="Calibri" w:hAnsi="Arial" w:cs="Arial"/>
                <w:color w:val="000000" w:themeColor="text1"/>
                <w:sz w:val="24"/>
                <w:szCs w:val="24"/>
              </w:rPr>
              <w:t>i</w:t>
            </w:r>
            <w:r w:rsidR="612A4210" w:rsidRPr="006D4F01">
              <w:rPr>
                <w:rFonts w:ascii="Arial" w:eastAsia="Calibri" w:hAnsi="Arial" w:cs="Arial"/>
                <w:color w:val="000000" w:themeColor="text1"/>
                <w:sz w:val="24"/>
                <w:szCs w:val="24"/>
              </w:rPr>
              <w:t>s</w:t>
            </w:r>
            <w:r w:rsidRPr="006D4F01">
              <w:rPr>
                <w:rFonts w:ascii="Arial" w:eastAsia="Calibri" w:hAnsi="Arial" w:cs="Arial"/>
                <w:color w:val="000000" w:themeColor="text1"/>
                <w:sz w:val="24"/>
                <w:szCs w:val="24"/>
              </w:rPr>
              <w:t xml:space="preserve"> able to</w:t>
            </w:r>
            <w:proofErr w:type="gramEnd"/>
            <w:r w:rsidRPr="006D4F01">
              <w:rPr>
                <w:rFonts w:ascii="Arial" w:eastAsia="Calibri" w:hAnsi="Arial" w:cs="Arial"/>
                <w:color w:val="000000" w:themeColor="text1"/>
                <w:sz w:val="24"/>
                <w:szCs w:val="24"/>
              </w:rPr>
              <w:t xml:space="preserve"> take turns and wait during activities </w:t>
            </w:r>
            <w:r w:rsidR="5D26A308" w:rsidRPr="006D4F01">
              <w:rPr>
                <w:rFonts w:ascii="Arial" w:eastAsia="Calibri" w:hAnsi="Arial" w:cs="Arial"/>
                <w:color w:val="000000" w:themeColor="text1"/>
                <w:sz w:val="24"/>
                <w:szCs w:val="24"/>
              </w:rPr>
              <w:t>at age-appropriate level.</w:t>
            </w:r>
          </w:p>
        </w:tc>
        <w:tc>
          <w:tcPr>
            <w:tcW w:w="3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A50CEB8" w14:textId="1E492AEC" w:rsidR="7B84D988" w:rsidRPr="000232AF" w:rsidRDefault="7B84D988" w:rsidP="00514A6D">
            <w:pPr>
              <w:pStyle w:val="ListParagraph"/>
              <w:numPr>
                <w:ilvl w:val="0"/>
                <w:numId w:val="32"/>
              </w:numPr>
              <w:spacing w:after="1" w:line="239" w:lineRule="auto"/>
              <w:ind w:left="360" w:right="48"/>
              <w:rPr>
                <w:rFonts w:ascii="Arial" w:eastAsia="Calibri" w:hAnsi="Arial" w:cs="Arial"/>
                <w:color w:val="000000" w:themeColor="text1"/>
                <w:sz w:val="24"/>
                <w:szCs w:val="24"/>
              </w:rPr>
            </w:pPr>
            <w:r w:rsidRPr="000232AF">
              <w:rPr>
                <w:rFonts w:ascii="Arial" w:eastAsia="Calibri" w:hAnsi="Arial" w:cs="Arial"/>
                <w:color w:val="000000" w:themeColor="text1"/>
                <w:sz w:val="24"/>
                <w:szCs w:val="24"/>
              </w:rPr>
              <w:t xml:space="preserve">Child shows </w:t>
            </w:r>
            <w:proofErr w:type="gramStart"/>
            <w:r w:rsidRPr="000232AF">
              <w:rPr>
                <w:rFonts w:ascii="Arial" w:eastAsia="Calibri" w:hAnsi="Arial" w:cs="Arial"/>
                <w:color w:val="000000" w:themeColor="text1"/>
                <w:sz w:val="24"/>
                <w:szCs w:val="24"/>
              </w:rPr>
              <w:t>some</w:t>
            </w:r>
            <w:proofErr w:type="gramEnd"/>
            <w:r w:rsidRPr="000232AF">
              <w:rPr>
                <w:rFonts w:ascii="Arial" w:eastAsia="Calibri" w:hAnsi="Arial" w:cs="Arial"/>
                <w:color w:val="000000" w:themeColor="text1"/>
                <w:sz w:val="24"/>
                <w:szCs w:val="24"/>
              </w:rPr>
              <w:t xml:space="preserve"> difficulty in developmentally appropriate turn</w:t>
            </w:r>
            <w:r w:rsidR="000232AF" w:rsidRPr="000232AF">
              <w:rPr>
                <w:rFonts w:ascii="Arial" w:eastAsia="Calibri" w:hAnsi="Arial" w:cs="Arial"/>
                <w:color w:val="000000" w:themeColor="text1"/>
                <w:sz w:val="24"/>
                <w:szCs w:val="24"/>
              </w:rPr>
              <w:t>-</w:t>
            </w:r>
            <w:r w:rsidRPr="000232AF">
              <w:rPr>
                <w:rFonts w:ascii="Arial" w:eastAsia="Calibri" w:hAnsi="Arial" w:cs="Arial"/>
                <w:color w:val="000000" w:themeColor="text1"/>
                <w:sz w:val="24"/>
                <w:szCs w:val="24"/>
              </w:rPr>
              <w:t>taking/sharing and participation in group activities</w:t>
            </w:r>
            <w:r w:rsidR="000232AF" w:rsidRPr="000232AF">
              <w:rPr>
                <w:rFonts w:ascii="Arial" w:eastAsia="Calibri" w:hAnsi="Arial" w:cs="Arial"/>
                <w:color w:val="000000" w:themeColor="text1"/>
                <w:sz w:val="24"/>
                <w:szCs w:val="24"/>
              </w:rPr>
              <w:t>.</w:t>
            </w:r>
            <w:r w:rsidRPr="000232AF">
              <w:rPr>
                <w:rFonts w:ascii="Arial" w:eastAsia="Calibri" w:hAnsi="Arial" w:cs="Arial"/>
                <w:color w:val="000000" w:themeColor="text1"/>
                <w:sz w:val="24"/>
                <w:szCs w:val="24"/>
              </w:rPr>
              <w:t xml:space="preserve"> The</w:t>
            </w:r>
            <w:r w:rsidR="000232AF" w:rsidRPr="000232AF">
              <w:rPr>
                <w:rFonts w:ascii="Arial" w:eastAsia="Calibri" w:hAnsi="Arial" w:cs="Arial"/>
                <w:color w:val="000000" w:themeColor="text1"/>
                <w:sz w:val="24"/>
                <w:szCs w:val="24"/>
              </w:rPr>
              <w:t>y</w:t>
            </w:r>
            <w:r w:rsidRPr="000232AF">
              <w:rPr>
                <w:rFonts w:ascii="Arial" w:eastAsia="Calibri" w:hAnsi="Arial" w:cs="Arial"/>
                <w:color w:val="000000" w:themeColor="text1"/>
                <w:sz w:val="24"/>
                <w:szCs w:val="24"/>
              </w:rPr>
              <w:t xml:space="preserve"> fi</w:t>
            </w:r>
            <w:r w:rsidR="000232AF" w:rsidRPr="000232AF">
              <w:rPr>
                <w:rFonts w:ascii="Arial" w:eastAsia="Calibri" w:hAnsi="Arial" w:cs="Arial"/>
                <w:color w:val="000000" w:themeColor="text1"/>
                <w:sz w:val="24"/>
                <w:szCs w:val="24"/>
              </w:rPr>
              <w:t>n</w:t>
            </w:r>
            <w:r w:rsidRPr="000232AF">
              <w:rPr>
                <w:rFonts w:ascii="Arial" w:eastAsia="Calibri" w:hAnsi="Arial" w:cs="Arial"/>
                <w:color w:val="000000" w:themeColor="text1"/>
                <w:sz w:val="24"/>
                <w:szCs w:val="24"/>
              </w:rPr>
              <w:t>d waiting difficult and need adult prompting</w:t>
            </w:r>
            <w:r w:rsidR="000232AF" w:rsidRPr="000232AF">
              <w:rPr>
                <w:rFonts w:ascii="Arial" w:eastAsia="Calibri" w:hAnsi="Arial" w:cs="Arial"/>
                <w:color w:val="000000" w:themeColor="text1"/>
                <w:sz w:val="24"/>
                <w:szCs w:val="24"/>
              </w:rPr>
              <w:t>.</w:t>
            </w:r>
            <w:r w:rsidRPr="000232AF">
              <w:rPr>
                <w:rFonts w:ascii="Arial" w:eastAsia="Calibri" w:hAnsi="Arial" w:cs="Arial"/>
                <w:color w:val="000000" w:themeColor="text1"/>
                <w:sz w:val="24"/>
                <w:szCs w:val="24"/>
              </w:rPr>
              <w:t xml:space="preserve"> </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24A343F" w14:textId="71397800" w:rsidR="7B84D988" w:rsidRPr="000232AF" w:rsidRDefault="7B84D988" w:rsidP="00514A6D">
            <w:pPr>
              <w:pStyle w:val="ListParagraph"/>
              <w:numPr>
                <w:ilvl w:val="0"/>
                <w:numId w:val="32"/>
              </w:numPr>
              <w:spacing w:after="1" w:line="239" w:lineRule="auto"/>
              <w:ind w:left="360" w:right="47"/>
              <w:rPr>
                <w:rFonts w:ascii="Arial" w:eastAsia="Calibri" w:hAnsi="Arial" w:cs="Arial"/>
                <w:color w:val="000000" w:themeColor="text1"/>
                <w:sz w:val="24"/>
                <w:szCs w:val="24"/>
              </w:rPr>
            </w:pPr>
            <w:r w:rsidRPr="000232AF">
              <w:rPr>
                <w:rFonts w:ascii="Arial" w:eastAsia="Calibri" w:hAnsi="Arial" w:cs="Arial"/>
                <w:color w:val="000000" w:themeColor="text1"/>
                <w:sz w:val="24"/>
                <w:szCs w:val="24"/>
              </w:rPr>
              <w:t>Child showing significant difficulty in developmentally appropriate turn</w:t>
            </w:r>
            <w:r w:rsidR="000232AF" w:rsidRPr="000232AF">
              <w:rPr>
                <w:rFonts w:ascii="Arial" w:eastAsia="Calibri" w:hAnsi="Arial" w:cs="Arial"/>
                <w:color w:val="000000" w:themeColor="text1"/>
                <w:sz w:val="24"/>
                <w:szCs w:val="24"/>
              </w:rPr>
              <w:t>-</w:t>
            </w:r>
            <w:r w:rsidRPr="000232AF">
              <w:rPr>
                <w:rFonts w:ascii="Arial" w:eastAsia="Calibri" w:hAnsi="Arial" w:cs="Arial"/>
                <w:color w:val="000000" w:themeColor="text1"/>
                <w:sz w:val="24"/>
                <w:szCs w:val="24"/>
              </w:rPr>
              <w:t>taking/sharing and participation in group activities. The get upset or lose interest if they need to wait</w:t>
            </w:r>
            <w:r w:rsidR="000232AF" w:rsidRPr="000232AF">
              <w:rPr>
                <w:rFonts w:ascii="Arial" w:eastAsia="Calibri" w:hAnsi="Arial" w:cs="Arial"/>
                <w:color w:val="000000" w:themeColor="text1"/>
                <w:sz w:val="24"/>
                <w:szCs w:val="24"/>
              </w:rPr>
              <w:t>,</w:t>
            </w:r>
            <w:r w:rsidRPr="000232AF">
              <w:rPr>
                <w:rFonts w:ascii="Arial" w:eastAsia="Calibri" w:hAnsi="Arial" w:cs="Arial"/>
                <w:color w:val="000000" w:themeColor="text1"/>
                <w:sz w:val="24"/>
                <w:szCs w:val="24"/>
              </w:rPr>
              <w:t xml:space="preserve"> even with adult support</w:t>
            </w:r>
            <w:r w:rsidR="000232AF" w:rsidRPr="000232AF">
              <w:rPr>
                <w:rFonts w:ascii="Arial" w:eastAsia="Calibri" w:hAnsi="Arial" w:cs="Arial"/>
                <w:color w:val="000000" w:themeColor="text1"/>
                <w:sz w:val="24"/>
                <w:szCs w:val="24"/>
              </w:rPr>
              <w:t>.</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C5C11E2" w14:textId="50594237" w:rsidR="7B84D988" w:rsidRPr="00D57494" w:rsidRDefault="7B84D988" w:rsidP="00514A6D">
            <w:pPr>
              <w:pStyle w:val="ListParagraph"/>
              <w:numPr>
                <w:ilvl w:val="0"/>
                <w:numId w:val="32"/>
              </w:numPr>
              <w:spacing w:line="239" w:lineRule="auto"/>
              <w:ind w:left="360" w:right="51"/>
              <w:rPr>
                <w:rFonts w:ascii="Arial" w:eastAsia="Calibri" w:hAnsi="Arial" w:cs="Arial"/>
                <w:color w:val="000000" w:themeColor="text1"/>
                <w:sz w:val="24"/>
                <w:szCs w:val="24"/>
              </w:rPr>
            </w:pPr>
            <w:r w:rsidRPr="000232AF">
              <w:rPr>
                <w:rFonts w:ascii="Arial" w:eastAsia="Calibri" w:hAnsi="Arial" w:cs="Arial"/>
                <w:color w:val="000000" w:themeColor="text1"/>
                <w:sz w:val="24"/>
                <w:szCs w:val="24"/>
              </w:rPr>
              <w:t>Child is showing sustained difficulty in tur</w:t>
            </w:r>
            <w:r w:rsidR="000232AF" w:rsidRPr="000232AF">
              <w:rPr>
                <w:rFonts w:ascii="Arial" w:eastAsia="Calibri" w:hAnsi="Arial" w:cs="Arial"/>
                <w:color w:val="000000" w:themeColor="text1"/>
                <w:sz w:val="24"/>
                <w:szCs w:val="24"/>
              </w:rPr>
              <w:t>n-</w:t>
            </w:r>
            <w:r w:rsidRPr="000232AF">
              <w:rPr>
                <w:rFonts w:ascii="Arial" w:eastAsia="Calibri" w:hAnsi="Arial" w:cs="Arial"/>
                <w:color w:val="000000" w:themeColor="text1"/>
                <w:sz w:val="24"/>
                <w:szCs w:val="24"/>
              </w:rPr>
              <w:t xml:space="preserve">taking/sharing and participation in group activities. They cannot wait even with </w:t>
            </w:r>
            <w:proofErr w:type="gramStart"/>
            <w:r w:rsidRPr="000232AF">
              <w:rPr>
                <w:rFonts w:ascii="Arial" w:eastAsia="Calibri" w:hAnsi="Arial" w:cs="Arial"/>
                <w:color w:val="000000" w:themeColor="text1"/>
                <w:sz w:val="24"/>
                <w:szCs w:val="24"/>
              </w:rPr>
              <w:t>a high level</w:t>
            </w:r>
            <w:proofErr w:type="gramEnd"/>
            <w:r w:rsidRPr="000232AF">
              <w:rPr>
                <w:rFonts w:ascii="Arial" w:eastAsia="Calibri" w:hAnsi="Arial" w:cs="Arial"/>
                <w:color w:val="000000" w:themeColor="text1"/>
                <w:sz w:val="24"/>
                <w:szCs w:val="24"/>
              </w:rPr>
              <w:t xml:space="preserve"> of adult support</w:t>
            </w:r>
            <w:r w:rsidR="000232AF" w:rsidRPr="000232AF">
              <w:rPr>
                <w:rFonts w:ascii="Arial" w:eastAsia="Calibri" w:hAnsi="Arial" w:cs="Arial"/>
                <w:color w:val="000000" w:themeColor="text1"/>
                <w:sz w:val="24"/>
                <w:szCs w:val="24"/>
              </w:rPr>
              <w:t>.</w:t>
            </w:r>
            <w:r w:rsidRPr="00D57494">
              <w:rPr>
                <w:rFonts w:ascii="Arial" w:eastAsia="Calibri" w:hAnsi="Arial" w:cs="Arial"/>
                <w:color w:val="000000" w:themeColor="text1"/>
                <w:sz w:val="24"/>
                <w:szCs w:val="24"/>
              </w:rPr>
              <w:t xml:space="preserve"> </w:t>
            </w:r>
          </w:p>
        </w:tc>
      </w:tr>
      <w:tr w:rsidR="000232AF" w:rsidRPr="00D57494" w14:paraId="024C4A35" w14:textId="77777777" w:rsidTr="004E0B8E">
        <w:trPr>
          <w:trHeight w:val="255"/>
        </w:trPr>
        <w:tc>
          <w:tcPr>
            <w:tcW w:w="14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FB4B337" w14:textId="28844E86" w:rsidR="000232AF" w:rsidRPr="00D57494" w:rsidRDefault="000232AF"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Key person relationships</w:t>
            </w:r>
          </w:p>
        </w:tc>
      </w:tr>
      <w:tr w:rsidR="7B84D988" w:rsidRPr="00D57494" w14:paraId="1EF94042" w14:textId="77777777" w:rsidTr="004E0B8E">
        <w:trPr>
          <w:trHeight w:val="1084"/>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B1B8D08" w14:textId="281379A7" w:rsidR="7B84D988" w:rsidRPr="00322DE4" w:rsidRDefault="7B84D988" w:rsidP="00514A6D">
            <w:pPr>
              <w:pStyle w:val="ListParagraph"/>
              <w:numPr>
                <w:ilvl w:val="0"/>
                <w:numId w:val="33"/>
              </w:numPr>
              <w:spacing w:line="239" w:lineRule="auto"/>
              <w:ind w:left="360"/>
              <w:rPr>
                <w:rFonts w:ascii="Arial" w:eastAsia="Calibri" w:hAnsi="Arial" w:cs="Arial"/>
                <w:color w:val="000000" w:themeColor="text1"/>
                <w:sz w:val="24"/>
                <w:szCs w:val="24"/>
              </w:rPr>
            </w:pPr>
            <w:r w:rsidRPr="00322DE4">
              <w:rPr>
                <w:rFonts w:ascii="Arial" w:eastAsia="Calibri" w:hAnsi="Arial" w:cs="Arial"/>
                <w:color w:val="000000" w:themeColor="text1"/>
                <w:sz w:val="24"/>
                <w:szCs w:val="24"/>
              </w:rPr>
              <w:t xml:space="preserve">Child is developing </w:t>
            </w:r>
            <w:r w:rsidR="3894AA52" w:rsidRPr="00322DE4">
              <w:rPr>
                <w:rFonts w:ascii="Arial" w:eastAsia="Calibri" w:hAnsi="Arial" w:cs="Arial"/>
                <w:color w:val="000000" w:themeColor="text1"/>
                <w:sz w:val="24"/>
                <w:szCs w:val="24"/>
              </w:rPr>
              <w:t xml:space="preserve">a secure attachment </w:t>
            </w:r>
            <w:r w:rsidRPr="00322DE4">
              <w:rPr>
                <w:rFonts w:ascii="Arial" w:eastAsia="Calibri" w:hAnsi="Arial" w:cs="Arial"/>
                <w:color w:val="000000" w:themeColor="text1"/>
                <w:sz w:val="24"/>
                <w:szCs w:val="24"/>
              </w:rPr>
              <w:t>with keyperson</w:t>
            </w:r>
            <w:r w:rsidR="36F4D7CD" w:rsidRPr="00322DE4">
              <w:rPr>
                <w:rFonts w:ascii="Arial" w:eastAsia="Calibri" w:hAnsi="Arial" w:cs="Arial"/>
                <w:color w:val="000000" w:themeColor="text1"/>
                <w:sz w:val="24"/>
                <w:szCs w:val="24"/>
              </w:rPr>
              <w:t>.</w:t>
            </w:r>
          </w:p>
        </w:tc>
        <w:tc>
          <w:tcPr>
            <w:tcW w:w="3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AEBF6A4" w14:textId="6389DB6A" w:rsidR="7B84D988" w:rsidRPr="00322DE4" w:rsidRDefault="7B84D988" w:rsidP="00514A6D">
            <w:pPr>
              <w:pStyle w:val="ListParagraph"/>
              <w:numPr>
                <w:ilvl w:val="0"/>
                <w:numId w:val="33"/>
              </w:numPr>
              <w:spacing w:line="239" w:lineRule="auto"/>
              <w:ind w:left="360"/>
              <w:rPr>
                <w:rFonts w:ascii="Arial" w:eastAsia="Calibri" w:hAnsi="Arial" w:cs="Arial"/>
                <w:color w:val="000000" w:themeColor="text1"/>
                <w:sz w:val="24"/>
                <w:szCs w:val="24"/>
              </w:rPr>
            </w:pPr>
            <w:r w:rsidRPr="00322DE4">
              <w:rPr>
                <w:rFonts w:ascii="Arial" w:eastAsia="Calibri" w:hAnsi="Arial" w:cs="Arial"/>
                <w:color w:val="000000" w:themeColor="text1"/>
                <w:sz w:val="24"/>
                <w:szCs w:val="24"/>
              </w:rPr>
              <w:t>Child may</w:t>
            </w:r>
            <w:r w:rsidR="000232AF" w:rsidRPr="00322DE4">
              <w:rPr>
                <w:rFonts w:ascii="Arial" w:eastAsia="Calibri" w:hAnsi="Arial" w:cs="Arial"/>
                <w:color w:val="000000" w:themeColor="text1"/>
                <w:sz w:val="24"/>
                <w:szCs w:val="24"/>
              </w:rPr>
              <w:t xml:space="preserve"> </w:t>
            </w:r>
            <w:r w:rsidRPr="00322DE4">
              <w:rPr>
                <w:rFonts w:ascii="Arial" w:eastAsia="Calibri" w:hAnsi="Arial" w:cs="Arial"/>
                <w:color w:val="000000" w:themeColor="text1"/>
                <w:sz w:val="24"/>
                <w:szCs w:val="24"/>
              </w:rPr>
              <w:t xml:space="preserve">be showing </w:t>
            </w:r>
            <w:proofErr w:type="gramStart"/>
            <w:r w:rsidRPr="00322DE4">
              <w:rPr>
                <w:rFonts w:ascii="Arial" w:eastAsia="Calibri" w:hAnsi="Arial" w:cs="Arial"/>
                <w:color w:val="000000" w:themeColor="text1"/>
                <w:sz w:val="24"/>
                <w:szCs w:val="24"/>
              </w:rPr>
              <w:t>some</w:t>
            </w:r>
            <w:proofErr w:type="gramEnd"/>
            <w:r w:rsidRPr="00322DE4">
              <w:rPr>
                <w:rFonts w:ascii="Arial" w:eastAsia="Calibri" w:hAnsi="Arial" w:cs="Arial"/>
                <w:color w:val="000000" w:themeColor="text1"/>
                <w:sz w:val="24"/>
                <w:szCs w:val="24"/>
              </w:rPr>
              <w:t xml:space="preserve"> difficulty in developing a positive relationship with keyperson</w:t>
            </w:r>
            <w:r w:rsidR="000232AF" w:rsidRPr="00322DE4">
              <w:rPr>
                <w:rFonts w:ascii="Arial" w:eastAsia="Calibri" w:hAnsi="Arial" w:cs="Arial"/>
                <w:color w:val="000000" w:themeColor="text1"/>
                <w:sz w:val="24"/>
                <w:szCs w:val="24"/>
              </w:rPr>
              <w:t>.</w:t>
            </w:r>
            <w:r w:rsidRPr="00322DE4">
              <w:rPr>
                <w:rFonts w:ascii="Arial" w:eastAsia="Calibri" w:hAnsi="Arial" w:cs="Arial"/>
                <w:color w:val="000000" w:themeColor="text1"/>
                <w:sz w:val="24"/>
                <w:szCs w:val="24"/>
              </w:rPr>
              <w:t xml:space="preserve"> </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48A7AD6C" w14:textId="4BEB4A38" w:rsidR="7B84D988" w:rsidRPr="00322DE4" w:rsidRDefault="7B84D988" w:rsidP="00514A6D">
            <w:pPr>
              <w:pStyle w:val="ListParagraph"/>
              <w:numPr>
                <w:ilvl w:val="0"/>
                <w:numId w:val="33"/>
              </w:numPr>
              <w:spacing w:line="239" w:lineRule="auto"/>
              <w:ind w:left="360" w:right="47"/>
              <w:rPr>
                <w:rFonts w:ascii="Arial" w:eastAsia="Calibri" w:hAnsi="Arial" w:cs="Arial"/>
                <w:color w:val="000000" w:themeColor="text1"/>
                <w:sz w:val="24"/>
                <w:szCs w:val="24"/>
              </w:rPr>
            </w:pPr>
            <w:r w:rsidRPr="00322DE4">
              <w:rPr>
                <w:rFonts w:ascii="Arial" w:eastAsia="Calibri" w:hAnsi="Arial" w:cs="Arial"/>
                <w:color w:val="000000" w:themeColor="text1"/>
                <w:sz w:val="24"/>
                <w:szCs w:val="24"/>
              </w:rPr>
              <w:t>Child is showing significant difficulties in developing a positive relationship with keyperson</w:t>
            </w:r>
            <w:r w:rsidR="000232AF" w:rsidRPr="00322DE4">
              <w:rPr>
                <w:rFonts w:ascii="Arial" w:eastAsia="Calibri" w:hAnsi="Arial" w:cs="Arial"/>
                <w:color w:val="000000" w:themeColor="text1"/>
                <w:sz w:val="24"/>
                <w:szCs w:val="24"/>
              </w:rPr>
              <w:t>.</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67EE64A" w14:textId="63E2941B" w:rsidR="7B84D988" w:rsidRPr="00322DE4" w:rsidRDefault="7B84D988" w:rsidP="00514A6D">
            <w:pPr>
              <w:pStyle w:val="ListParagraph"/>
              <w:numPr>
                <w:ilvl w:val="0"/>
                <w:numId w:val="33"/>
              </w:numPr>
              <w:spacing w:line="239" w:lineRule="auto"/>
              <w:ind w:left="360"/>
              <w:rPr>
                <w:rFonts w:ascii="Arial" w:eastAsia="Calibri" w:hAnsi="Arial" w:cs="Arial"/>
                <w:color w:val="000000" w:themeColor="text1"/>
                <w:sz w:val="24"/>
                <w:szCs w:val="24"/>
              </w:rPr>
            </w:pPr>
            <w:r w:rsidRPr="00322DE4">
              <w:rPr>
                <w:rFonts w:ascii="Arial" w:eastAsia="Calibri" w:hAnsi="Arial" w:cs="Arial"/>
                <w:color w:val="000000" w:themeColor="text1"/>
                <w:sz w:val="24"/>
                <w:szCs w:val="24"/>
              </w:rPr>
              <w:t>Child is showing sustained difficulty in developing a positive relationship with keyperson</w:t>
            </w:r>
            <w:r w:rsidR="00322DE4" w:rsidRPr="00322DE4">
              <w:rPr>
                <w:rFonts w:ascii="Arial" w:eastAsia="Calibri" w:hAnsi="Arial" w:cs="Arial"/>
                <w:color w:val="000000" w:themeColor="text1"/>
                <w:sz w:val="24"/>
                <w:szCs w:val="24"/>
              </w:rPr>
              <w:t>.</w:t>
            </w:r>
            <w:r w:rsidRPr="00322DE4">
              <w:rPr>
                <w:rFonts w:ascii="Arial" w:eastAsia="Calibri" w:hAnsi="Arial" w:cs="Arial"/>
                <w:color w:val="000000" w:themeColor="text1"/>
                <w:sz w:val="24"/>
                <w:szCs w:val="24"/>
              </w:rPr>
              <w:t xml:space="preserve"> </w:t>
            </w:r>
          </w:p>
        </w:tc>
      </w:tr>
      <w:tr w:rsidR="00322DE4" w:rsidRPr="00D57494" w14:paraId="2A68ADDA" w14:textId="77777777" w:rsidTr="004E0B8E">
        <w:trPr>
          <w:trHeight w:val="255"/>
        </w:trPr>
        <w:tc>
          <w:tcPr>
            <w:tcW w:w="14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4346DE4" w14:textId="2895C378" w:rsidR="00322DE4" w:rsidRPr="00D57494" w:rsidRDefault="00322DE4"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Friendships</w:t>
            </w:r>
          </w:p>
        </w:tc>
      </w:tr>
      <w:tr w:rsidR="7B84D988" w:rsidRPr="00D57494" w14:paraId="763A502F" w14:textId="77777777" w:rsidTr="004E0B8E">
        <w:trPr>
          <w:trHeight w:val="1354"/>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24DDA5E" w14:textId="28DF706F" w:rsidR="7B84D988" w:rsidRPr="00D57494" w:rsidRDefault="7B84D988" w:rsidP="00DA30AC">
            <w:pPr>
              <w:pStyle w:val="ListParagraph"/>
              <w:numPr>
                <w:ilvl w:val="0"/>
                <w:numId w:val="68"/>
              </w:numPr>
              <w:spacing w:line="239" w:lineRule="auto"/>
              <w:ind w:left="467"/>
              <w:rPr>
                <w:rFonts w:ascii="Arial" w:eastAsia="Calibri" w:hAnsi="Arial" w:cs="Arial"/>
                <w:color w:val="000000" w:themeColor="text1"/>
                <w:sz w:val="24"/>
                <w:szCs w:val="24"/>
              </w:rPr>
            </w:pPr>
            <w:r w:rsidRPr="00FC7902">
              <w:rPr>
                <w:rFonts w:ascii="Arial" w:eastAsia="Calibri" w:hAnsi="Arial" w:cs="Arial"/>
                <w:color w:val="000000" w:themeColor="text1"/>
                <w:sz w:val="24"/>
                <w:szCs w:val="24"/>
              </w:rPr>
              <w:t xml:space="preserve">Child is developing social play and </w:t>
            </w:r>
            <w:r w:rsidRPr="00D57494">
              <w:rPr>
                <w:rFonts w:ascii="Arial" w:eastAsia="Calibri" w:hAnsi="Arial" w:cs="Arial"/>
                <w:color w:val="000000" w:themeColor="text1"/>
                <w:sz w:val="24"/>
                <w:szCs w:val="24"/>
              </w:rPr>
              <w:t xml:space="preserve">interaction with peers </w:t>
            </w:r>
            <w:r w:rsidR="78BB0376" w:rsidRPr="00D57494">
              <w:rPr>
                <w:rFonts w:ascii="Arial" w:eastAsia="Calibri" w:hAnsi="Arial" w:cs="Arial"/>
                <w:color w:val="000000" w:themeColor="text1"/>
                <w:sz w:val="24"/>
                <w:szCs w:val="24"/>
              </w:rPr>
              <w:t>at age-appropriate level.</w:t>
            </w:r>
          </w:p>
        </w:tc>
        <w:tc>
          <w:tcPr>
            <w:tcW w:w="3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C889B52" w14:textId="1C68F07A" w:rsidR="7B84D988" w:rsidRPr="00FC7902" w:rsidRDefault="7B84D988" w:rsidP="00DA30AC">
            <w:pPr>
              <w:pStyle w:val="ListParagraph"/>
              <w:numPr>
                <w:ilvl w:val="0"/>
                <w:numId w:val="68"/>
              </w:numPr>
              <w:spacing w:line="239" w:lineRule="auto"/>
              <w:ind w:left="360" w:right="49"/>
              <w:rPr>
                <w:rFonts w:ascii="Arial" w:eastAsia="Calibri" w:hAnsi="Arial" w:cs="Arial"/>
                <w:color w:val="000000" w:themeColor="text1"/>
                <w:sz w:val="24"/>
                <w:szCs w:val="24"/>
              </w:rPr>
            </w:pPr>
            <w:r w:rsidRPr="00FC7902">
              <w:rPr>
                <w:rFonts w:ascii="Arial" w:eastAsia="Calibri" w:hAnsi="Arial" w:cs="Arial"/>
                <w:sz w:val="24"/>
                <w:szCs w:val="24"/>
              </w:rPr>
              <w:t xml:space="preserve">Child showing </w:t>
            </w:r>
            <w:proofErr w:type="gramStart"/>
            <w:r w:rsidRPr="00FC7902">
              <w:rPr>
                <w:rFonts w:ascii="Arial" w:eastAsia="Calibri" w:hAnsi="Arial" w:cs="Arial"/>
                <w:sz w:val="24"/>
                <w:szCs w:val="24"/>
              </w:rPr>
              <w:t>some</w:t>
            </w:r>
            <w:proofErr w:type="gramEnd"/>
            <w:r w:rsidRPr="00FC7902">
              <w:rPr>
                <w:rFonts w:ascii="Arial" w:eastAsia="Calibri" w:hAnsi="Arial" w:cs="Arial"/>
                <w:sz w:val="24"/>
                <w:szCs w:val="24"/>
              </w:rPr>
              <w:t xml:space="preserve"> difficulty in building and/or maintaining friendships with other</w:t>
            </w:r>
            <w:r w:rsidR="00322DE4" w:rsidRPr="00FC7902">
              <w:rPr>
                <w:rFonts w:ascii="Arial" w:eastAsia="Calibri" w:hAnsi="Arial" w:cs="Arial"/>
                <w:sz w:val="24"/>
                <w:szCs w:val="24"/>
              </w:rPr>
              <w:t>s.</w:t>
            </w:r>
            <w:r w:rsidRPr="00FC7902">
              <w:rPr>
                <w:rFonts w:ascii="Arial" w:eastAsia="Calibri" w:hAnsi="Arial" w:cs="Arial"/>
                <w:sz w:val="24"/>
                <w:szCs w:val="24"/>
              </w:rPr>
              <w:t xml:space="preserve"> They may not have children they choose to play with more or there may be frequent conflict with friends</w:t>
            </w:r>
            <w:r w:rsidR="00322DE4" w:rsidRPr="00FC7902">
              <w:rPr>
                <w:rFonts w:ascii="Arial" w:eastAsia="Calibri" w:hAnsi="Arial" w:cs="Arial"/>
                <w:sz w:val="24"/>
                <w:szCs w:val="24"/>
              </w:rPr>
              <w:t>.</w:t>
            </w:r>
            <w:r w:rsidRPr="00FC7902">
              <w:rPr>
                <w:rFonts w:ascii="Arial" w:eastAsia="Calibri" w:hAnsi="Arial" w:cs="Arial"/>
                <w:color w:val="000000" w:themeColor="text1"/>
                <w:sz w:val="24"/>
                <w:szCs w:val="24"/>
              </w:rPr>
              <w:t xml:space="preserve"> </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608D01D" w14:textId="06312BEF" w:rsidR="7B84D988" w:rsidRPr="00FC7902" w:rsidRDefault="7B84D988" w:rsidP="00DA30AC">
            <w:pPr>
              <w:pStyle w:val="ListParagraph"/>
              <w:numPr>
                <w:ilvl w:val="0"/>
                <w:numId w:val="68"/>
              </w:numPr>
              <w:spacing w:line="239" w:lineRule="auto"/>
              <w:ind w:left="360" w:right="48"/>
              <w:rPr>
                <w:rFonts w:ascii="Arial" w:eastAsia="Calibri" w:hAnsi="Arial" w:cs="Arial"/>
                <w:color w:val="000000" w:themeColor="text1"/>
                <w:sz w:val="24"/>
                <w:szCs w:val="24"/>
              </w:rPr>
            </w:pPr>
            <w:r w:rsidRPr="00FC7902">
              <w:rPr>
                <w:rFonts w:ascii="Arial" w:eastAsia="Calibri" w:hAnsi="Arial" w:cs="Arial"/>
                <w:sz w:val="24"/>
                <w:szCs w:val="24"/>
              </w:rPr>
              <w:t>Child showing significant difficulty in building and/or maintaining friendships The</w:t>
            </w:r>
            <w:r w:rsidR="00322DE4" w:rsidRPr="00FC7902">
              <w:rPr>
                <w:rFonts w:ascii="Arial" w:eastAsia="Calibri" w:hAnsi="Arial" w:cs="Arial"/>
                <w:sz w:val="24"/>
                <w:szCs w:val="24"/>
              </w:rPr>
              <w:t>y</w:t>
            </w:r>
            <w:r w:rsidRPr="00FC7902">
              <w:rPr>
                <w:rFonts w:ascii="Arial" w:eastAsia="Calibri" w:hAnsi="Arial" w:cs="Arial"/>
                <w:sz w:val="24"/>
                <w:szCs w:val="24"/>
              </w:rPr>
              <w:t xml:space="preserve"> may avoid playing with or near others</w:t>
            </w:r>
            <w:r w:rsidR="00322DE4" w:rsidRPr="00FC7902">
              <w:rPr>
                <w:rFonts w:ascii="Arial" w:eastAsia="Calibri" w:hAnsi="Arial" w:cs="Arial"/>
                <w:sz w:val="24"/>
                <w:szCs w:val="24"/>
              </w:rPr>
              <w:t>,</w:t>
            </w:r>
            <w:r w:rsidRPr="00FC7902">
              <w:rPr>
                <w:rFonts w:ascii="Arial" w:eastAsia="Calibri" w:hAnsi="Arial" w:cs="Arial"/>
                <w:sz w:val="24"/>
                <w:szCs w:val="24"/>
              </w:rPr>
              <w:t xml:space="preserve"> or there is conflict when they interact with other children</w:t>
            </w:r>
            <w:r w:rsidR="00322DE4" w:rsidRPr="00FC7902">
              <w:rPr>
                <w:rFonts w:ascii="Arial" w:eastAsia="Calibri" w:hAnsi="Arial" w:cs="Arial"/>
                <w:sz w:val="24"/>
                <w:szCs w:val="24"/>
              </w:rPr>
              <w:t>.</w:t>
            </w:r>
            <w:r w:rsidRPr="00FC7902">
              <w:rPr>
                <w:rFonts w:ascii="Arial" w:eastAsia="Calibri" w:hAnsi="Arial" w:cs="Arial"/>
                <w:color w:val="000000" w:themeColor="text1"/>
                <w:sz w:val="24"/>
                <w:szCs w:val="24"/>
              </w:rPr>
              <w:t xml:space="preserve"> </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EF0D232" w14:textId="3C0EA0AF" w:rsidR="7B84D988" w:rsidRPr="00FC7902" w:rsidRDefault="7B84D988" w:rsidP="00DA30AC">
            <w:pPr>
              <w:pStyle w:val="ListParagraph"/>
              <w:numPr>
                <w:ilvl w:val="0"/>
                <w:numId w:val="68"/>
              </w:numPr>
              <w:spacing w:line="239" w:lineRule="auto"/>
              <w:ind w:left="360" w:right="49"/>
              <w:rPr>
                <w:rFonts w:ascii="Arial" w:eastAsia="Calibri" w:hAnsi="Arial" w:cs="Arial"/>
                <w:color w:val="000000" w:themeColor="text1"/>
                <w:sz w:val="24"/>
                <w:szCs w:val="24"/>
              </w:rPr>
            </w:pPr>
            <w:r w:rsidRPr="00FC7902">
              <w:rPr>
                <w:rFonts w:ascii="Arial" w:eastAsia="Calibri" w:hAnsi="Arial" w:cs="Arial"/>
                <w:sz w:val="24"/>
                <w:szCs w:val="24"/>
              </w:rPr>
              <w:t>Child is showing sustained difficulty in building and/or maintaining friendships with others</w:t>
            </w:r>
            <w:r w:rsidR="00322DE4" w:rsidRPr="00FC7902">
              <w:rPr>
                <w:rFonts w:ascii="Arial" w:eastAsia="Calibri" w:hAnsi="Arial" w:cs="Arial"/>
                <w:sz w:val="24"/>
                <w:szCs w:val="24"/>
              </w:rPr>
              <w:t>. D</w:t>
            </w:r>
            <w:r w:rsidRPr="00FC7902">
              <w:rPr>
                <w:rFonts w:ascii="Arial" w:eastAsia="Calibri" w:hAnsi="Arial" w:cs="Arial"/>
                <w:sz w:val="24"/>
                <w:szCs w:val="24"/>
              </w:rPr>
              <w:t>espit</w:t>
            </w:r>
            <w:r w:rsidR="00322DE4" w:rsidRPr="00FC7902">
              <w:rPr>
                <w:rFonts w:ascii="Arial" w:eastAsia="Calibri" w:hAnsi="Arial" w:cs="Arial"/>
                <w:sz w:val="24"/>
                <w:szCs w:val="24"/>
              </w:rPr>
              <w:t>e</w:t>
            </w:r>
            <w:r w:rsidRPr="00FC7902">
              <w:rPr>
                <w:rFonts w:ascii="Arial" w:eastAsia="Calibri" w:hAnsi="Arial" w:cs="Arial"/>
                <w:sz w:val="24"/>
                <w:szCs w:val="24"/>
              </w:rPr>
              <w:t xml:space="preserve"> </w:t>
            </w:r>
            <w:proofErr w:type="gramStart"/>
            <w:r w:rsidRPr="00FC7902">
              <w:rPr>
                <w:rFonts w:ascii="Arial" w:eastAsia="Calibri" w:hAnsi="Arial" w:cs="Arial"/>
                <w:sz w:val="24"/>
                <w:szCs w:val="24"/>
              </w:rPr>
              <w:t>a high level</w:t>
            </w:r>
            <w:proofErr w:type="gramEnd"/>
            <w:r w:rsidRPr="00FC7902">
              <w:rPr>
                <w:rFonts w:ascii="Arial" w:eastAsia="Calibri" w:hAnsi="Arial" w:cs="Arial"/>
                <w:sz w:val="24"/>
                <w:szCs w:val="24"/>
              </w:rPr>
              <w:t xml:space="preserve"> of support</w:t>
            </w:r>
            <w:r w:rsidR="00322DE4" w:rsidRPr="00FC7902">
              <w:rPr>
                <w:rFonts w:ascii="Arial" w:eastAsia="Calibri" w:hAnsi="Arial" w:cs="Arial"/>
                <w:sz w:val="24"/>
                <w:szCs w:val="24"/>
              </w:rPr>
              <w:t>,</w:t>
            </w:r>
            <w:r w:rsidRPr="00FC7902">
              <w:rPr>
                <w:rFonts w:ascii="Arial" w:eastAsia="Calibri" w:hAnsi="Arial" w:cs="Arial"/>
                <w:sz w:val="24"/>
                <w:szCs w:val="24"/>
              </w:rPr>
              <w:t xml:space="preserve"> they either avoid others or are unaware of others in their environment</w:t>
            </w:r>
            <w:r w:rsidR="00322DE4" w:rsidRPr="00FC7902">
              <w:rPr>
                <w:rFonts w:ascii="Arial" w:eastAsia="Calibri" w:hAnsi="Arial" w:cs="Arial"/>
                <w:sz w:val="24"/>
                <w:szCs w:val="24"/>
              </w:rPr>
              <w:t>.</w:t>
            </w:r>
            <w:r w:rsidRPr="00FC7902">
              <w:rPr>
                <w:rFonts w:ascii="Arial" w:eastAsia="Calibri" w:hAnsi="Arial" w:cs="Arial"/>
                <w:color w:val="000000" w:themeColor="text1"/>
                <w:sz w:val="24"/>
                <w:szCs w:val="24"/>
              </w:rPr>
              <w:t xml:space="preserve"> </w:t>
            </w:r>
          </w:p>
        </w:tc>
      </w:tr>
      <w:tr w:rsidR="00322DE4" w:rsidRPr="00D57494" w14:paraId="6D8D53EF" w14:textId="77777777" w:rsidTr="004E0B8E">
        <w:trPr>
          <w:trHeight w:val="255"/>
        </w:trPr>
        <w:tc>
          <w:tcPr>
            <w:tcW w:w="14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76F228D" w14:textId="0A793CA4" w:rsidR="00322DE4" w:rsidRPr="00D57494" w:rsidRDefault="00322DE4"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Awareness of feelings</w:t>
            </w:r>
          </w:p>
        </w:tc>
      </w:tr>
      <w:tr w:rsidR="7B84D988" w:rsidRPr="00D57494" w14:paraId="1ED1C719" w14:textId="77777777" w:rsidTr="004E0B8E">
        <w:trPr>
          <w:trHeight w:val="1084"/>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4F5BCA46" w14:textId="3CD75DBE" w:rsidR="7B84D988" w:rsidRPr="00E54FA2" w:rsidRDefault="7B84D988" w:rsidP="00514A6D">
            <w:pPr>
              <w:pStyle w:val="ListParagraph"/>
              <w:numPr>
                <w:ilvl w:val="0"/>
                <w:numId w:val="34"/>
              </w:numPr>
              <w:spacing w:line="239" w:lineRule="auto"/>
              <w:ind w:left="360" w:right="48"/>
              <w:rPr>
                <w:rFonts w:ascii="Arial" w:eastAsia="Calibri" w:hAnsi="Arial" w:cs="Arial"/>
                <w:color w:val="000000" w:themeColor="text1"/>
                <w:sz w:val="24"/>
                <w:szCs w:val="24"/>
              </w:rPr>
            </w:pPr>
            <w:r w:rsidRPr="00E54FA2">
              <w:rPr>
                <w:rFonts w:ascii="Arial" w:eastAsia="Calibri" w:hAnsi="Arial" w:cs="Arial"/>
                <w:color w:val="000000" w:themeColor="text1"/>
                <w:sz w:val="24"/>
                <w:szCs w:val="24"/>
              </w:rPr>
              <w:t xml:space="preserve">Child is developing an </w:t>
            </w:r>
            <w:r w:rsidR="72D89F34" w:rsidRPr="00E54FA2">
              <w:rPr>
                <w:rFonts w:ascii="Arial" w:eastAsia="Calibri" w:hAnsi="Arial" w:cs="Arial"/>
                <w:color w:val="000000" w:themeColor="text1"/>
                <w:sz w:val="24"/>
                <w:szCs w:val="24"/>
              </w:rPr>
              <w:t xml:space="preserve">age-appropriate </w:t>
            </w:r>
            <w:r w:rsidRPr="00E54FA2">
              <w:rPr>
                <w:rFonts w:ascii="Arial" w:eastAsia="Calibri" w:hAnsi="Arial" w:cs="Arial"/>
                <w:color w:val="000000" w:themeColor="text1"/>
                <w:sz w:val="24"/>
                <w:szCs w:val="24"/>
              </w:rPr>
              <w:t xml:space="preserve">awareness of other people’s feelings and responds </w:t>
            </w:r>
            <w:r w:rsidR="2BCD654F" w:rsidRPr="00E54FA2">
              <w:rPr>
                <w:rFonts w:ascii="Arial" w:eastAsia="Calibri" w:hAnsi="Arial" w:cs="Arial"/>
                <w:color w:val="000000" w:themeColor="text1"/>
                <w:sz w:val="24"/>
                <w:szCs w:val="24"/>
              </w:rPr>
              <w:t>accordingly</w:t>
            </w:r>
            <w:r w:rsidR="0588303F" w:rsidRPr="00E54FA2">
              <w:rPr>
                <w:rFonts w:ascii="Arial" w:eastAsia="Calibri" w:hAnsi="Arial" w:cs="Arial"/>
                <w:color w:val="000000" w:themeColor="text1"/>
                <w:sz w:val="24"/>
                <w:szCs w:val="24"/>
              </w:rPr>
              <w:t>.</w:t>
            </w:r>
          </w:p>
          <w:p w14:paraId="5154A93A" w14:textId="77777777" w:rsidR="7B84D988" w:rsidRPr="00D57494" w:rsidRDefault="7B84D988" w:rsidP="7B84D988">
            <w:pPr>
              <w:spacing w:line="259" w:lineRule="auto"/>
              <w:ind w:left="107"/>
              <w:rPr>
                <w:rFonts w:ascii="Arial" w:eastAsia="Calibri" w:hAnsi="Arial" w:cs="Arial"/>
                <w:color w:val="000000" w:themeColor="text1"/>
                <w:sz w:val="24"/>
                <w:szCs w:val="24"/>
              </w:rPr>
            </w:pPr>
            <w:r w:rsidRPr="00D57494">
              <w:rPr>
                <w:rFonts w:ascii="Arial" w:eastAsia="Calibri" w:hAnsi="Arial" w:cs="Arial"/>
                <w:color w:val="000000" w:themeColor="text1"/>
                <w:sz w:val="24"/>
                <w:szCs w:val="24"/>
              </w:rPr>
              <w:t xml:space="preserve"> </w:t>
            </w:r>
          </w:p>
        </w:tc>
        <w:tc>
          <w:tcPr>
            <w:tcW w:w="3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9695805" w14:textId="77777777" w:rsidR="7B84D988" w:rsidRDefault="7B84D988" w:rsidP="00514A6D">
            <w:pPr>
              <w:pStyle w:val="ListParagraph"/>
              <w:numPr>
                <w:ilvl w:val="0"/>
                <w:numId w:val="34"/>
              </w:numPr>
              <w:spacing w:line="239" w:lineRule="auto"/>
              <w:ind w:left="360"/>
              <w:rPr>
                <w:rFonts w:ascii="Arial" w:eastAsia="Calibri" w:hAnsi="Arial" w:cs="Arial"/>
                <w:color w:val="000000" w:themeColor="text1"/>
                <w:sz w:val="24"/>
                <w:szCs w:val="24"/>
              </w:rPr>
            </w:pPr>
            <w:r w:rsidRPr="00E54FA2">
              <w:rPr>
                <w:rFonts w:ascii="Arial" w:eastAsia="Calibri" w:hAnsi="Arial" w:cs="Arial"/>
                <w:color w:val="000000" w:themeColor="text1"/>
                <w:sz w:val="24"/>
                <w:szCs w:val="24"/>
              </w:rPr>
              <w:t>Child is showing little awareness of other people’s feelings. They need adult support to notice and support to behave appropriately to others</w:t>
            </w:r>
            <w:r w:rsidR="00322DE4" w:rsidRPr="00E54FA2">
              <w:rPr>
                <w:rFonts w:ascii="Arial" w:eastAsia="Calibri" w:hAnsi="Arial" w:cs="Arial"/>
                <w:color w:val="000000" w:themeColor="text1"/>
                <w:sz w:val="24"/>
                <w:szCs w:val="24"/>
              </w:rPr>
              <w:t>’</w:t>
            </w:r>
            <w:r w:rsidRPr="00E54FA2">
              <w:rPr>
                <w:rFonts w:ascii="Arial" w:eastAsia="Calibri" w:hAnsi="Arial" w:cs="Arial"/>
                <w:color w:val="000000" w:themeColor="text1"/>
                <w:sz w:val="24"/>
                <w:szCs w:val="24"/>
              </w:rPr>
              <w:t xml:space="preserve"> emotions</w:t>
            </w:r>
            <w:r w:rsidR="00322DE4" w:rsidRPr="00E54FA2">
              <w:rPr>
                <w:rFonts w:ascii="Arial" w:eastAsia="Calibri" w:hAnsi="Arial" w:cs="Arial"/>
                <w:color w:val="000000" w:themeColor="text1"/>
                <w:sz w:val="24"/>
                <w:szCs w:val="24"/>
              </w:rPr>
              <w:t>.</w:t>
            </w:r>
            <w:r w:rsidRPr="00D57494">
              <w:rPr>
                <w:rFonts w:ascii="Arial" w:eastAsia="Calibri" w:hAnsi="Arial" w:cs="Arial"/>
                <w:color w:val="000000" w:themeColor="text1"/>
                <w:sz w:val="24"/>
                <w:szCs w:val="24"/>
              </w:rPr>
              <w:t xml:space="preserve"> </w:t>
            </w:r>
          </w:p>
          <w:p w14:paraId="22B8B098" w14:textId="5F1B67C8" w:rsidR="004824A7" w:rsidRPr="004824A7" w:rsidRDefault="004824A7" w:rsidP="004824A7">
            <w:pPr>
              <w:spacing w:line="239" w:lineRule="auto"/>
              <w:rPr>
                <w:rFonts w:ascii="Arial" w:eastAsia="Calibri" w:hAnsi="Arial" w:cs="Arial"/>
                <w:color w:val="000000" w:themeColor="text1"/>
                <w:sz w:val="24"/>
                <w:szCs w:val="24"/>
              </w:rPr>
            </w:pP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376450C" w14:textId="22AFEDD8" w:rsidR="7B84D988" w:rsidRPr="00E54FA2" w:rsidRDefault="7B84D988" w:rsidP="00514A6D">
            <w:pPr>
              <w:pStyle w:val="ListParagraph"/>
              <w:numPr>
                <w:ilvl w:val="0"/>
                <w:numId w:val="34"/>
              </w:numPr>
              <w:spacing w:line="239" w:lineRule="auto"/>
              <w:ind w:left="360"/>
              <w:rPr>
                <w:rFonts w:ascii="Arial" w:eastAsia="Calibri" w:hAnsi="Arial" w:cs="Arial"/>
                <w:color w:val="000000" w:themeColor="text1"/>
                <w:sz w:val="24"/>
                <w:szCs w:val="24"/>
              </w:rPr>
            </w:pPr>
            <w:r w:rsidRPr="00E54FA2">
              <w:rPr>
                <w:rFonts w:ascii="Arial" w:eastAsia="Calibri" w:hAnsi="Arial" w:cs="Arial"/>
                <w:color w:val="000000" w:themeColor="text1"/>
                <w:sz w:val="24"/>
                <w:szCs w:val="24"/>
              </w:rPr>
              <w:t>Child is showing no awareness of other people’s feelings</w:t>
            </w:r>
            <w:r w:rsidR="00322DE4" w:rsidRPr="00E54FA2">
              <w:rPr>
                <w:rFonts w:ascii="Arial" w:eastAsia="Calibri" w:hAnsi="Arial" w:cs="Arial"/>
                <w:color w:val="000000" w:themeColor="text1"/>
                <w:sz w:val="24"/>
                <w:szCs w:val="24"/>
              </w:rPr>
              <w:t>. T</w:t>
            </w:r>
            <w:r w:rsidRPr="00E54FA2">
              <w:rPr>
                <w:rFonts w:ascii="Arial" w:eastAsia="Calibri" w:hAnsi="Arial" w:cs="Arial"/>
                <w:color w:val="000000" w:themeColor="text1"/>
                <w:sz w:val="24"/>
                <w:szCs w:val="24"/>
              </w:rPr>
              <w:t>hey appear unaware of</w:t>
            </w:r>
            <w:r w:rsidR="00322DE4" w:rsidRPr="00E54FA2">
              <w:rPr>
                <w:rFonts w:ascii="Arial" w:eastAsia="Calibri" w:hAnsi="Arial" w:cs="Arial"/>
                <w:color w:val="000000" w:themeColor="text1"/>
                <w:sz w:val="24"/>
                <w:szCs w:val="24"/>
              </w:rPr>
              <w:t>,</w:t>
            </w:r>
            <w:r w:rsidRPr="00E54FA2">
              <w:rPr>
                <w:rFonts w:ascii="Arial" w:eastAsia="Calibri" w:hAnsi="Arial" w:cs="Arial"/>
                <w:color w:val="000000" w:themeColor="text1"/>
                <w:sz w:val="24"/>
                <w:szCs w:val="24"/>
              </w:rPr>
              <w:t xml:space="preserve"> and do not respond to others if they are upset</w:t>
            </w:r>
            <w:r w:rsidR="00322DE4" w:rsidRPr="00E54FA2">
              <w:rPr>
                <w:rFonts w:ascii="Arial" w:eastAsia="Calibri" w:hAnsi="Arial" w:cs="Arial"/>
                <w:color w:val="000000" w:themeColor="text1"/>
                <w:sz w:val="24"/>
                <w:szCs w:val="24"/>
              </w:rPr>
              <w:t>,</w:t>
            </w:r>
            <w:r w:rsidRPr="00E54FA2">
              <w:rPr>
                <w:rFonts w:ascii="Arial" w:eastAsia="Calibri" w:hAnsi="Arial" w:cs="Arial"/>
                <w:color w:val="000000" w:themeColor="text1"/>
                <w:sz w:val="24"/>
                <w:szCs w:val="24"/>
              </w:rPr>
              <w:t xml:space="preserve"> even with adult support to become aware of this</w:t>
            </w:r>
            <w:r w:rsidR="00322DE4" w:rsidRPr="00E54FA2">
              <w:rPr>
                <w:rFonts w:ascii="Arial" w:eastAsia="Calibri" w:hAnsi="Arial" w:cs="Arial"/>
                <w:color w:val="000000" w:themeColor="text1"/>
                <w:sz w:val="24"/>
                <w:szCs w:val="24"/>
              </w:rPr>
              <w:t>.</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0BCADC81" w14:textId="67A2581B" w:rsidR="7B84D988" w:rsidRPr="00E54FA2" w:rsidRDefault="7B84D988" w:rsidP="00514A6D">
            <w:pPr>
              <w:pStyle w:val="ListParagraph"/>
              <w:numPr>
                <w:ilvl w:val="0"/>
                <w:numId w:val="34"/>
              </w:numPr>
              <w:spacing w:line="239" w:lineRule="auto"/>
              <w:ind w:left="360" w:right="51"/>
              <w:rPr>
                <w:rFonts w:ascii="Arial" w:eastAsia="Calibri" w:hAnsi="Arial" w:cs="Arial"/>
                <w:color w:val="000000" w:themeColor="text1"/>
                <w:sz w:val="24"/>
                <w:szCs w:val="24"/>
              </w:rPr>
            </w:pPr>
            <w:r w:rsidRPr="00E54FA2">
              <w:rPr>
                <w:rFonts w:ascii="Arial" w:eastAsia="Calibri" w:hAnsi="Arial" w:cs="Arial"/>
                <w:color w:val="000000" w:themeColor="text1"/>
                <w:sz w:val="24"/>
                <w:szCs w:val="24"/>
              </w:rPr>
              <w:t>Child is showing no awareness of other people’s feelings</w:t>
            </w:r>
            <w:r w:rsidR="00E54FA2" w:rsidRPr="00E54FA2">
              <w:rPr>
                <w:rFonts w:ascii="Arial" w:eastAsia="Calibri" w:hAnsi="Arial" w:cs="Arial"/>
                <w:color w:val="000000" w:themeColor="text1"/>
                <w:sz w:val="24"/>
                <w:szCs w:val="24"/>
              </w:rPr>
              <w:t>,</w:t>
            </w:r>
            <w:r w:rsidRPr="00E54FA2">
              <w:rPr>
                <w:rFonts w:ascii="Arial" w:eastAsia="Calibri" w:hAnsi="Arial" w:cs="Arial"/>
                <w:color w:val="000000" w:themeColor="text1"/>
                <w:sz w:val="24"/>
                <w:szCs w:val="24"/>
              </w:rPr>
              <w:t xml:space="preserve"> despite interventions and support. They also find it difficult to be aware of and respond appropriately to their own emotions.</w:t>
            </w:r>
          </w:p>
        </w:tc>
      </w:tr>
      <w:tr w:rsidR="005E4B2E" w:rsidRPr="00D57494" w14:paraId="14E43414" w14:textId="77777777" w:rsidTr="004E0B8E">
        <w:trPr>
          <w:trHeight w:val="255"/>
        </w:trPr>
        <w:tc>
          <w:tcPr>
            <w:tcW w:w="146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404BD70" w14:textId="2C2F39D2" w:rsidR="005E4B2E" w:rsidRPr="00D57494" w:rsidRDefault="005E4B2E"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lastRenderedPageBreak/>
              <w:t>Social interactions</w:t>
            </w:r>
          </w:p>
        </w:tc>
      </w:tr>
    </w:tbl>
    <w:tbl>
      <w:tblPr>
        <w:tblStyle w:val="TableGrid121"/>
        <w:tblW w:w="14601" w:type="dxa"/>
        <w:tblInd w:w="-431" w:type="dxa"/>
        <w:tblLook w:val="04A0" w:firstRow="1" w:lastRow="0" w:firstColumn="1" w:lastColumn="0" w:noHBand="0" w:noVBand="1"/>
      </w:tblPr>
      <w:tblGrid>
        <w:gridCol w:w="3545"/>
        <w:gridCol w:w="3402"/>
        <w:gridCol w:w="3685"/>
        <w:gridCol w:w="3969"/>
      </w:tblGrid>
      <w:tr w:rsidR="7B84D988" w:rsidRPr="00D57494" w14:paraId="3268F054" w14:textId="77777777" w:rsidTr="004E0B8E">
        <w:trPr>
          <w:trHeight w:val="108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6895295" w14:textId="061742AD" w:rsidR="7B84D988" w:rsidRPr="005E4B2E" w:rsidRDefault="7B84D988" w:rsidP="00514A6D">
            <w:pPr>
              <w:pStyle w:val="ListParagraph"/>
              <w:numPr>
                <w:ilvl w:val="0"/>
                <w:numId w:val="35"/>
              </w:numPr>
              <w:spacing w:after="1" w:line="238" w:lineRule="auto"/>
              <w:ind w:left="360" w:right="49"/>
              <w:rPr>
                <w:rFonts w:ascii="Arial" w:hAnsi="Arial" w:cs="Arial"/>
                <w:sz w:val="24"/>
                <w:szCs w:val="24"/>
              </w:rPr>
            </w:pPr>
            <w:r w:rsidRPr="005E4B2E">
              <w:rPr>
                <w:rFonts w:ascii="Arial" w:hAnsi="Arial" w:cs="Arial"/>
                <w:sz w:val="24"/>
                <w:szCs w:val="24"/>
              </w:rPr>
              <w:t xml:space="preserve">Child shows </w:t>
            </w:r>
            <w:r w:rsidR="2C5EDA02" w:rsidRPr="005E4B2E">
              <w:rPr>
                <w:rFonts w:ascii="Arial" w:hAnsi="Arial" w:cs="Arial"/>
                <w:sz w:val="24"/>
                <w:szCs w:val="24"/>
              </w:rPr>
              <w:t>age-appropriate</w:t>
            </w:r>
            <w:r w:rsidRPr="005E4B2E">
              <w:rPr>
                <w:rFonts w:ascii="Arial" w:hAnsi="Arial" w:cs="Arial"/>
                <w:sz w:val="24"/>
                <w:szCs w:val="24"/>
              </w:rPr>
              <w:t xml:space="preserve"> social interactions with others</w:t>
            </w:r>
            <w:r w:rsidR="2087A78B" w:rsidRPr="005E4B2E">
              <w:rPr>
                <w:rFonts w:ascii="Arial" w:hAnsi="Arial" w:cs="Arial"/>
                <w:sz w:val="24"/>
                <w:szCs w:val="24"/>
              </w:rPr>
              <w:t>.</w:t>
            </w:r>
            <w:r w:rsidRPr="005E4B2E">
              <w:rPr>
                <w:rFonts w:ascii="Arial" w:hAnsi="Arial" w:cs="Arial"/>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D07484F" w14:textId="5783DEDD" w:rsidR="7B84D988" w:rsidRPr="005E4B2E" w:rsidRDefault="7B84D988" w:rsidP="00514A6D">
            <w:pPr>
              <w:pStyle w:val="ListParagraph"/>
              <w:numPr>
                <w:ilvl w:val="0"/>
                <w:numId w:val="35"/>
              </w:numPr>
              <w:spacing w:after="1" w:line="238" w:lineRule="auto"/>
              <w:ind w:left="360" w:right="47"/>
              <w:rPr>
                <w:rFonts w:ascii="Arial" w:hAnsi="Arial" w:cs="Arial"/>
                <w:sz w:val="24"/>
                <w:szCs w:val="24"/>
              </w:rPr>
            </w:pPr>
            <w:r w:rsidRPr="005E4B2E">
              <w:rPr>
                <w:rFonts w:ascii="Arial" w:hAnsi="Arial" w:cs="Arial"/>
                <w:sz w:val="24"/>
                <w:szCs w:val="24"/>
              </w:rPr>
              <w:t xml:space="preserve">Child shows </w:t>
            </w:r>
            <w:proofErr w:type="gramStart"/>
            <w:r w:rsidRPr="005E4B2E">
              <w:rPr>
                <w:rFonts w:ascii="Arial" w:hAnsi="Arial" w:cs="Arial"/>
                <w:sz w:val="24"/>
                <w:szCs w:val="24"/>
              </w:rPr>
              <w:t>some</w:t>
            </w:r>
            <w:proofErr w:type="gramEnd"/>
            <w:r w:rsidRPr="005E4B2E">
              <w:rPr>
                <w:rFonts w:ascii="Arial" w:hAnsi="Arial" w:cs="Arial"/>
                <w:sz w:val="24"/>
                <w:szCs w:val="24"/>
              </w:rPr>
              <w:t xml:space="preserve"> inappropriate social interactions with others which may include including physical contact</w:t>
            </w:r>
            <w:r w:rsidR="005E4B2E" w:rsidRPr="005E4B2E">
              <w:rPr>
                <w:rFonts w:ascii="Arial" w:hAnsi="Arial" w:cs="Arial"/>
                <w:sz w:val="24"/>
                <w:szCs w:val="24"/>
              </w:rPr>
              <w:t>.</w:t>
            </w:r>
            <w:r w:rsidRPr="005E4B2E">
              <w:rPr>
                <w:rFonts w:ascii="Arial" w:hAnsi="Arial" w:cs="Arial"/>
                <w:sz w:val="24"/>
                <w:szCs w:val="24"/>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60C0C79" w14:textId="0B936B4F" w:rsidR="7B84D988" w:rsidRPr="005E4B2E" w:rsidRDefault="7B84D988" w:rsidP="00514A6D">
            <w:pPr>
              <w:pStyle w:val="ListParagraph"/>
              <w:numPr>
                <w:ilvl w:val="0"/>
                <w:numId w:val="35"/>
              </w:numPr>
              <w:spacing w:after="1" w:line="238" w:lineRule="auto"/>
              <w:ind w:left="360" w:right="48"/>
              <w:rPr>
                <w:rFonts w:ascii="Arial" w:hAnsi="Arial" w:cs="Arial"/>
                <w:sz w:val="24"/>
                <w:szCs w:val="24"/>
              </w:rPr>
            </w:pPr>
            <w:r w:rsidRPr="005E4B2E">
              <w:rPr>
                <w:rFonts w:ascii="Arial" w:hAnsi="Arial" w:cs="Arial"/>
                <w:sz w:val="24"/>
                <w:szCs w:val="24"/>
              </w:rPr>
              <w:t xml:space="preserve">Child frequently interacts inappropriately with others </w:t>
            </w:r>
            <w:proofErr w:type="gramStart"/>
            <w:r w:rsidRPr="005E4B2E">
              <w:rPr>
                <w:rFonts w:ascii="Arial" w:hAnsi="Arial" w:cs="Arial"/>
                <w:sz w:val="24"/>
                <w:szCs w:val="24"/>
              </w:rPr>
              <w:t>e.g.</w:t>
            </w:r>
            <w:proofErr w:type="gramEnd"/>
            <w:r w:rsidRPr="005E4B2E">
              <w:rPr>
                <w:rFonts w:ascii="Arial" w:hAnsi="Arial" w:cs="Arial"/>
                <w:sz w:val="24"/>
                <w:szCs w:val="24"/>
              </w:rPr>
              <w:t xml:space="preserve"> pushing, biting, which may lead to harm</w:t>
            </w:r>
            <w:r w:rsidR="005E4B2E" w:rsidRPr="005E4B2E">
              <w:rPr>
                <w:rFonts w:ascii="Arial" w:hAnsi="Arial" w:cs="Arial"/>
                <w:sz w:val="24"/>
                <w:szCs w:val="24"/>
              </w:rPr>
              <w:t>. T</w:t>
            </w:r>
            <w:r w:rsidRPr="005E4B2E">
              <w:rPr>
                <w:rFonts w:ascii="Arial" w:hAnsi="Arial" w:cs="Arial"/>
                <w:sz w:val="24"/>
                <w:szCs w:val="24"/>
              </w:rPr>
              <w:t>hey need closer adult supervision</w:t>
            </w:r>
            <w:r w:rsidR="005E4B2E" w:rsidRPr="005E4B2E">
              <w:rPr>
                <w:rFonts w:ascii="Arial" w:hAnsi="Arial" w:cs="Arial"/>
                <w:sz w:val="24"/>
                <w:szCs w:val="24"/>
              </w:rPr>
              <w:t>.</w:t>
            </w:r>
            <w:r w:rsidRPr="005E4B2E">
              <w:rPr>
                <w:rFonts w:ascii="Arial" w:hAnsi="Arial" w:cs="Arial"/>
                <w:sz w:val="24"/>
                <w:szCs w:val="24"/>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40594D4D" w14:textId="5A3A6961" w:rsidR="7B84D988" w:rsidRPr="005E4B2E" w:rsidRDefault="7B84D988" w:rsidP="00514A6D">
            <w:pPr>
              <w:pStyle w:val="ListParagraph"/>
              <w:numPr>
                <w:ilvl w:val="0"/>
                <w:numId w:val="35"/>
              </w:numPr>
              <w:ind w:left="360"/>
              <w:rPr>
                <w:rFonts w:ascii="Arial" w:hAnsi="Arial" w:cs="Arial"/>
                <w:sz w:val="24"/>
                <w:szCs w:val="24"/>
              </w:rPr>
            </w:pPr>
            <w:r w:rsidRPr="005E4B2E">
              <w:rPr>
                <w:rFonts w:ascii="Arial" w:hAnsi="Arial" w:cs="Arial"/>
                <w:sz w:val="24"/>
                <w:szCs w:val="24"/>
              </w:rPr>
              <w:t>Child persistently uses inappropriate physical contact with others which leads to an outcome of harm The</w:t>
            </w:r>
            <w:r w:rsidR="005E4B2E" w:rsidRPr="005E4B2E">
              <w:rPr>
                <w:rFonts w:ascii="Arial" w:hAnsi="Arial" w:cs="Arial"/>
                <w:sz w:val="24"/>
                <w:szCs w:val="24"/>
              </w:rPr>
              <w:t>y</w:t>
            </w:r>
            <w:r w:rsidRPr="005E4B2E">
              <w:rPr>
                <w:rFonts w:ascii="Arial" w:hAnsi="Arial" w:cs="Arial"/>
                <w:sz w:val="24"/>
                <w:szCs w:val="24"/>
              </w:rPr>
              <w:t xml:space="preserve"> </w:t>
            </w:r>
            <w:proofErr w:type="gramStart"/>
            <w:r w:rsidRPr="005E4B2E">
              <w:rPr>
                <w:rFonts w:ascii="Arial" w:hAnsi="Arial" w:cs="Arial"/>
                <w:sz w:val="24"/>
                <w:szCs w:val="24"/>
              </w:rPr>
              <w:t>require a high level of adult support at all times</w:t>
            </w:r>
            <w:proofErr w:type="gramEnd"/>
            <w:r w:rsidRPr="005E4B2E">
              <w:rPr>
                <w:rFonts w:ascii="Arial" w:hAnsi="Arial" w:cs="Arial"/>
                <w:sz w:val="24"/>
                <w:szCs w:val="24"/>
              </w:rPr>
              <w:t xml:space="preserve">. </w:t>
            </w:r>
          </w:p>
        </w:tc>
      </w:tr>
    </w:tbl>
    <w:p w14:paraId="7C8F2E4F" w14:textId="720AE7D5" w:rsidR="00A365FA" w:rsidRDefault="00A365FA" w:rsidP="00655108">
      <w:pPr>
        <w:spacing w:after="0" w:line="240" w:lineRule="auto"/>
        <w:rPr>
          <w:lang w:eastAsia="en-GB"/>
        </w:rPr>
      </w:pPr>
    </w:p>
    <w:p w14:paraId="5847A9C6" w14:textId="30501DA0" w:rsidR="001235AF" w:rsidRPr="00655108" w:rsidRDefault="6D9475CB" w:rsidP="00622EA3">
      <w:pPr>
        <w:spacing w:after="0" w:line="240" w:lineRule="auto"/>
        <w:ind w:left="-284"/>
        <w:rPr>
          <w:rFonts w:ascii="Arial" w:hAnsi="Arial" w:cs="Arial"/>
          <w:b/>
          <w:bCs/>
          <w:color w:val="7030A0"/>
          <w:sz w:val="28"/>
          <w:szCs w:val="28"/>
          <w:lang w:eastAsia="en-GB"/>
        </w:rPr>
      </w:pPr>
      <w:r w:rsidRPr="00655108">
        <w:rPr>
          <w:rFonts w:ascii="Arial" w:hAnsi="Arial" w:cs="Arial"/>
          <w:b/>
          <w:bCs/>
          <w:color w:val="7030A0"/>
          <w:sz w:val="28"/>
          <w:szCs w:val="28"/>
          <w:lang w:eastAsia="en-GB"/>
        </w:rPr>
        <w:t>Social language</w:t>
      </w:r>
    </w:p>
    <w:tbl>
      <w:tblPr>
        <w:tblStyle w:val="TableGrid122"/>
        <w:tblW w:w="14601" w:type="dxa"/>
        <w:tblInd w:w="-431" w:type="dxa"/>
        <w:tblLook w:val="04A0" w:firstRow="1" w:lastRow="0" w:firstColumn="1" w:lastColumn="0" w:noHBand="0" w:noVBand="1"/>
      </w:tblPr>
      <w:tblGrid>
        <w:gridCol w:w="3687"/>
        <w:gridCol w:w="3543"/>
        <w:gridCol w:w="3686"/>
        <w:gridCol w:w="3685"/>
      </w:tblGrid>
      <w:tr w:rsidR="7B84D988" w:rsidRPr="00655108" w14:paraId="464A795C" w14:textId="77777777" w:rsidTr="00F375B1">
        <w:trPr>
          <w:trHeight w:val="277"/>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4A704B7E" w14:textId="4A58EC9D" w:rsidR="7B84D988" w:rsidRPr="00655108" w:rsidRDefault="7B84D988" w:rsidP="00F375B1">
            <w:pPr>
              <w:spacing w:line="259" w:lineRule="auto"/>
              <w:ind w:left="107"/>
              <w:jc w:val="center"/>
              <w:rPr>
                <w:rFonts w:ascii="Arial" w:eastAsia="Calibri" w:hAnsi="Arial" w:cs="Arial"/>
                <w:color w:val="000000" w:themeColor="text1"/>
                <w:sz w:val="24"/>
                <w:szCs w:val="24"/>
              </w:rPr>
            </w:pPr>
            <w:r w:rsidRPr="00655108">
              <w:rPr>
                <w:rFonts w:ascii="Arial" w:eastAsia="Calibri" w:hAnsi="Arial" w:cs="Arial"/>
                <w:b/>
                <w:bCs/>
                <w:color w:val="000000" w:themeColor="text1"/>
                <w:sz w:val="24"/>
                <w:szCs w:val="24"/>
              </w:rPr>
              <w:t>Universal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1898B928" w14:textId="00EC6556" w:rsidR="7B84D988" w:rsidRPr="00655108" w:rsidRDefault="7B84D988" w:rsidP="00F375B1">
            <w:pPr>
              <w:spacing w:line="259" w:lineRule="auto"/>
              <w:ind w:left="109"/>
              <w:jc w:val="center"/>
              <w:rPr>
                <w:rFonts w:ascii="Arial" w:eastAsia="Calibri" w:hAnsi="Arial" w:cs="Arial"/>
                <w:color w:val="000000" w:themeColor="text1"/>
                <w:sz w:val="24"/>
                <w:szCs w:val="24"/>
              </w:rPr>
            </w:pPr>
            <w:r w:rsidRPr="00655108">
              <w:rPr>
                <w:rFonts w:ascii="Arial" w:eastAsia="Calibri" w:hAnsi="Arial" w:cs="Arial"/>
                <w:b/>
                <w:bCs/>
                <w:color w:val="000000" w:themeColor="text1"/>
                <w:sz w:val="24"/>
                <w:szCs w:val="24"/>
              </w:rPr>
              <w:t xml:space="preserve">Setting </w:t>
            </w:r>
            <w:r w:rsidR="00F375B1">
              <w:rPr>
                <w:rFonts w:ascii="Arial" w:eastAsia="Calibri" w:hAnsi="Arial" w:cs="Arial"/>
                <w:b/>
                <w:bCs/>
                <w:color w:val="000000" w:themeColor="text1"/>
                <w:sz w:val="24"/>
                <w:szCs w:val="24"/>
              </w:rPr>
              <w:t>s</w:t>
            </w:r>
            <w:r w:rsidRPr="00655108">
              <w:rPr>
                <w:rFonts w:ascii="Arial" w:eastAsia="Calibri" w:hAnsi="Arial" w:cs="Arial"/>
                <w:b/>
                <w:bCs/>
                <w:color w:val="000000" w:themeColor="text1"/>
                <w:sz w:val="24"/>
                <w:szCs w:val="24"/>
              </w:rPr>
              <w:t>upport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5ED4A832" w14:textId="5CECBBC5" w:rsidR="7B84D988" w:rsidRPr="00655108" w:rsidRDefault="7B84D988" w:rsidP="00F375B1">
            <w:pPr>
              <w:spacing w:line="259" w:lineRule="auto"/>
              <w:ind w:left="108"/>
              <w:jc w:val="center"/>
              <w:rPr>
                <w:rFonts w:ascii="Arial" w:eastAsia="Calibri" w:hAnsi="Arial" w:cs="Arial"/>
                <w:color w:val="000000" w:themeColor="text1"/>
                <w:sz w:val="24"/>
                <w:szCs w:val="24"/>
              </w:rPr>
            </w:pPr>
            <w:r w:rsidRPr="00655108">
              <w:rPr>
                <w:rFonts w:ascii="Arial" w:eastAsia="Calibri" w:hAnsi="Arial" w:cs="Arial"/>
                <w:b/>
                <w:bCs/>
                <w:color w:val="000000" w:themeColor="text1"/>
                <w:sz w:val="24"/>
                <w:szCs w:val="24"/>
              </w:rPr>
              <w:t xml:space="preserve">Specialist </w:t>
            </w:r>
            <w:r w:rsidR="00F375B1">
              <w:rPr>
                <w:rFonts w:ascii="Arial" w:eastAsia="Calibri" w:hAnsi="Arial" w:cs="Arial"/>
                <w:b/>
                <w:bCs/>
                <w:color w:val="000000" w:themeColor="text1"/>
                <w:sz w:val="24"/>
                <w:szCs w:val="24"/>
              </w:rPr>
              <w:t>s</w:t>
            </w:r>
            <w:r w:rsidRPr="00655108">
              <w:rPr>
                <w:rFonts w:ascii="Arial" w:eastAsia="Calibri" w:hAnsi="Arial" w:cs="Arial"/>
                <w:b/>
                <w:bCs/>
                <w:color w:val="000000" w:themeColor="text1"/>
                <w:sz w:val="24"/>
                <w:szCs w:val="24"/>
              </w:rPr>
              <w:t>upport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7E0E369" w14:textId="6B4F513F" w:rsidR="7B84D988" w:rsidRPr="00655108" w:rsidRDefault="7B84D988" w:rsidP="00F375B1">
            <w:pPr>
              <w:spacing w:line="259" w:lineRule="auto"/>
              <w:ind w:left="-1"/>
              <w:jc w:val="center"/>
              <w:rPr>
                <w:rFonts w:ascii="Arial" w:eastAsia="Calibri" w:hAnsi="Arial" w:cs="Arial"/>
                <w:color w:val="000000" w:themeColor="text1"/>
                <w:sz w:val="24"/>
                <w:szCs w:val="24"/>
              </w:rPr>
            </w:pPr>
            <w:r w:rsidRPr="00655108">
              <w:rPr>
                <w:rFonts w:ascii="Arial" w:eastAsia="Calibri" w:hAnsi="Arial" w:cs="Arial"/>
                <w:b/>
                <w:bCs/>
                <w:color w:val="000000" w:themeColor="text1"/>
                <w:sz w:val="24"/>
                <w:szCs w:val="24"/>
              </w:rPr>
              <w:t xml:space="preserve">Statutory </w:t>
            </w:r>
            <w:r w:rsidR="00F375B1">
              <w:rPr>
                <w:rFonts w:ascii="Arial" w:eastAsia="Calibri" w:hAnsi="Arial" w:cs="Arial"/>
                <w:b/>
                <w:bCs/>
                <w:color w:val="000000" w:themeColor="text1"/>
                <w:sz w:val="24"/>
                <w:szCs w:val="24"/>
              </w:rPr>
              <w:t>a</w:t>
            </w:r>
            <w:r w:rsidRPr="00655108">
              <w:rPr>
                <w:rFonts w:ascii="Arial" w:eastAsia="Calibri" w:hAnsi="Arial" w:cs="Arial"/>
                <w:b/>
                <w:bCs/>
                <w:color w:val="000000" w:themeColor="text1"/>
                <w:sz w:val="24"/>
                <w:szCs w:val="24"/>
              </w:rPr>
              <w:t>ssessment</w:t>
            </w:r>
          </w:p>
        </w:tc>
      </w:tr>
    </w:tbl>
    <w:tbl>
      <w:tblPr>
        <w:tblStyle w:val="TableGrid120"/>
        <w:tblW w:w="14601" w:type="dxa"/>
        <w:tblInd w:w="-431" w:type="dxa"/>
        <w:tblLook w:val="04A0" w:firstRow="1" w:lastRow="0" w:firstColumn="1" w:lastColumn="0" w:noHBand="0" w:noVBand="1"/>
      </w:tblPr>
      <w:tblGrid>
        <w:gridCol w:w="14601"/>
      </w:tblGrid>
      <w:tr w:rsidR="00655108" w:rsidRPr="00D57494" w14:paraId="5F88682D"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4515722" w14:textId="606CCB80" w:rsidR="00655108" w:rsidRPr="00D57494" w:rsidRDefault="00655108"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 xml:space="preserve">Understanding </w:t>
            </w:r>
            <w:r w:rsidR="00622EA3">
              <w:rPr>
                <w:rFonts w:ascii="Arial" w:eastAsia="Calibri" w:hAnsi="Arial" w:cs="Arial"/>
                <w:b/>
                <w:bCs/>
                <w:color w:val="000000" w:themeColor="text1"/>
                <w:sz w:val="24"/>
                <w:szCs w:val="24"/>
              </w:rPr>
              <w:t>non-verbal cues</w:t>
            </w:r>
          </w:p>
        </w:tc>
      </w:tr>
    </w:tbl>
    <w:tbl>
      <w:tblPr>
        <w:tblStyle w:val="TableGrid122"/>
        <w:tblW w:w="14601" w:type="dxa"/>
        <w:tblInd w:w="-431" w:type="dxa"/>
        <w:tblLook w:val="04A0" w:firstRow="1" w:lastRow="0" w:firstColumn="1" w:lastColumn="0" w:noHBand="0" w:noVBand="1"/>
      </w:tblPr>
      <w:tblGrid>
        <w:gridCol w:w="3687"/>
        <w:gridCol w:w="3543"/>
        <w:gridCol w:w="3686"/>
        <w:gridCol w:w="3685"/>
      </w:tblGrid>
      <w:tr w:rsidR="7B84D988" w:rsidRPr="00655108" w14:paraId="5FBF90CC" w14:textId="77777777" w:rsidTr="004E0B8E">
        <w:trPr>
          <w:trHeight w:val="1084"/>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E5A4064" w14:textId="5196C4DC" w:rsidR="7B84D988" w:rsidRPr="00622EA3" w:rsidRDefault="7B84D988" w:rsidP="00514A6D">
            <w:pPr>
              <w:pStyle w:val="ListParagraph"/>
              <w:numPr>
                <w:ilvl w:val="0"/>
                <w:numId w:val="36"/>
              </w:numPr>
              <w:spacing w:after="1" w:line="238" w:lineRule="auto"/>
              <w:ind w:left="360" w:right="98"/>
              <w:rPr>
                <w:rFonts w:ascii="Arial" w:eastAsia="Calibri" w:hAnsi="Arial" w:cs="Arial"/>
                <w:color w:val="000000" w:themeColor="text1"/>
                <w:sz w:val="24"/>
                <w:szCs w:val="24"/>
              </w:rPr>
            </w:pPr>
            <w:r w:rsidRPr="00622EA3">
              <w:rPr>
                <w:rFonts w:ascii="Arial" w:eastAsia="Calibri" w:hAnsi="Arial" w:cs="Arial"/>
                <w:color w:val="000000" w:themeColor="text1"/>
                <w:sz w:val="24"/>
                <w:szCs w:val="24"/>
              </w:rPr>
              <w:t xml:space="preserve">Child responds to non-verbal cues in </w:t>
            </w:r>
            <w:r w:rsidR="3B8D4B33" w:rsidRPr="00622EA3">
              <w:rPr>
                <w:rFonts w:ascii="Arial" w:eastAsia="Calibri" w:hAnsi="Arial" w:cs="Arial"/>
                <w:color w:val="000000" w:themeColor="text1"/>
                <w:sz w:val="24"/>
                <w:szCs w:val="24"/>
              </w:rPr>
              <w:t>an age-</w:t>
            </w:r>
            <w:r w:rsidRPr="00622EA3">
              <w:rPr>
                <w:rFonts w:ascii="Arial" w:eastAsia="Calibri" w:hAnsi="Arial" w:cs="Arial"/>
                <w:color w:val="000000" w:themeColor="text1"/>
                <w:sz w:val="24"/>
                <w:szCs w:val="24"/>
              </w:rPr>
              <w:t>appropriate way</w:t>
            </w:r>
            <w:r w:rsidR="00622EA3" w:rsidRPr="00622EA3">
              <w:rPr>
                <w:rFonts w:ascii="Arial" w:eastAsia="Calibri" w:hAnsi="Arial" w:cs="Arial"/>
                <w:color w:val="000000" w:themeColor="text1"/>
                <w:sz w:val="24"/>
                <w:szCs w:val="24"/>
              </w:rPr>
              <w:t>.</w:t>
            </w:r>
            <w:r w:rsidRPr="00622EA3">
              <w:rPr>
                <w:rFonts w:ascii="Arial" w:eastAsia="Calibri" w:hAnsi="Arial" w:cs="Arial"/>
                <w:color w:val="000000" w:themeColor="text1"/>
                <w:sz w:val="24"/>
                <w:szCs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69A07E7" w14:textId="4BA8CE05" w:rsidR="7B84D988" w:rsidRPr="00622EA3" w:rsidRDefault="7B84D988" w:rsidP="00514A6D">
            <w:pPr>
              <w:pStyle w:val="ListParagraph"/>
              <w:numPr>
                <w:ilvl w:val="0"/>
                <w:numId w:val="36"/>
              </w:numPr>
              <w:spacing w:line="239" w:lineRule="auto"/>
              <w:ind w:left="360"/>
              <w:rPr>
                <w:rFonts w:ascii="Arial" w:eastAsia="Calibri" w:hAnsi="Arial" w:cs="Arial"/>
                <w:color w:val="000000" w:themeColor="text1"/>
                <w:sz w:val="24"/>
                <w:szCs w:val="24"/>
              </w:rPr>
            </w:pPr>
            <w:r w:rsidRPr="00622EA3">
              <w:rPr>
                <w:rFonts w:ascii="Arial" w:eastAsia="Calibri" w:hAnsi="Arial" w:cs="Arial"/>
                <w:color w:val="000000" w:themeColor="text1"/>
                <w:sz w:val="24"/>
                <w:szCs w:val="24"/>
              </w:rPr>
              <w:t xml:space="preserve">Child showing </w:t>
            </w:r>
            <w:proofErr w:type="gramStart"/>
            <w:r w:rsidRPr="00622EA3">
              <w:rPr>
                <w:rFonts w:ascii="Arial" w:eastAsia="Calibri" w:hAnsi="Arial" w:cs="Arial"/>
                <w:color w:val="000000" w:themeColor="text1"/>
                <w:sz w:val="24"/>
                <w:szCs w:val="24"/>
              </w:rPr>
              <w:t>some</w:t>
            </w:r>
            <w:proofErr w:type="gramEnd"/>
            <w:r w:rsidRPr="00622EA3">
              <w:rPr>
                <w:rFonts w:ascii="Arial" w:eastAsia="Calibri" w:hAnsi="Arial" w:cs="Arial"/>
                <w:color w:val="000000" w:themeColor="text1"/>
                <w:sz w:val="24"/>
                <w:szCs w:val="24"/>
              </w:rPr>
              <w:t xml:space="preserve"> difficulty in using and reading non-verbal cues.</w:t>
            </w:r>
            <w:r w:rsidRPr="00622EA3">
              <w:rPr>
                <w:rFonts w:ascii="Arial" w:eastAsia="Calibri" w:hAnsi="Arial" w:cs="Arial"/>
                <w:b/>
                <w:bCs/>
                <w:color w:val="000000" w:themeColor="text1"/>
                <w:sz w:val="24"/>
                <w:szCs w:val="24"/>
              </w:rPr>
              <w:t xml:space="preserve"> </w:t>
            </w:r>
            <w:r w:rsidRPr="00622EA3">
              <w:rPr>
                <w:rFonts w:ascii="Arial" w:eastAsia="Calibri" w:hAnsi="Arial" w:cs="Arial"/>
                <w:color w:val="000000" w:themeColor="text1"/>
                <w:sz w:val="24"/>
                <w:szCs w:val="24"/>
              </w:rPr>
              <w:t>They may need adult support to help them notice and understand them</w:t>
            </w:r>
            <w:r w:rsidR="00622EA3" w:rsidRPr="00622EA3">
              <w:rPr>
                <w:rFonts w:ascii="Arial" w:eastAsia="Calibri" w:hAnsi="Arial" w:cs="Arial"/>
                <w:color w:val="000000" w:themeColor="text1"/>
                <w:sz w:val="24"/>
                <w:szCs w:val="24"/>
              </w:rPr>
              <w:t>. T</w:t>
            </w:r>
            <w:r w:rsidRPr="00622EA3">
              <w:rPr>
                <w:rFonts w:ascii="Arial" w:eastAsia="Calibri" w:hAnsi="Arial" w:cs="Arial"/>
                <w:color w:val="000000" w:themeColor="text1"/>
                <w:sz w:val="24"/>
                <w:szCs w:val="24"/>
              </w:rPr>
              <w:t xml:space="preserve">hey may not notice when others are getting cross or bored and may not understand when a </w:t>
            </w:r>
            <w:ins w:id="52" w:author="Lisa Morris (Solihull MBC)" w:date="2023-02-23T14:49:00Z">
              <w:r w:rsidR="00223E02">
                <w:rPr>
                  <w:rFonts w:ascii="Arial" w:eastAsia="Calibri" w:hAnsi="Arial" w:cs="Arial"/>
                  <w:color w:val="000000" w:themeColor="text1"/>
                  <w:sz w:val="24"/>
                  <w:szCs w:val="24"/>
                </w:rPr>
                <w:t xml:space="preserve">practitioner </w:t>
              </w:r>
            </w:ins>
            <w:del w:id="53" w:author="Lisa Morris (Solihull MBC)" w:date="2023-02-23T14:49:00Z">
              <w:r w:rsidRPr="00622EA3" w:rsidDel="00223E02">
                <w:rPr>
                  <w:rFonts w:ascii="Arial" w:eastAsia="Calibri" w:hAnsi="Arial" w:cs="Arial"/>
                  <w:color w:val="000000" w:themeColor="text1"/>
                  <w:sz w:val="24"/>
                  <w:szCs w:val="24"/>
                </w:rPr>
                <w:delText xml:space="preserve">teacher </w:delText>
              </w:r>
            </w:del>
            <w:r w:rsidRPr="00622EA3">
              <w:rPr>
                <w:rFonts w:ascii="Arial" w:eastAsia="Calibri" w:hAnsi="Arial" w:cs="Arial"/>
                <w:color w:val="000000" w:themeColor="text1"/>
                <w:sz w:val="24"/>
                <w:szCs w:val="24"/>
              </w:rPr>
              <w:t xml:space="preserve">uses a cross voice or a stern look.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B37FD2A" w14:textId="725357F0" w:rsidR="7B84D988" w:rsidRPr="00622EA3" w:rsidRDefault="7B84D988" w:rsidP="00514A6D">
            <w:pPr>
              <w:pStyle w:val="ListParagraph"/>
              <w:numPr>
                <w:ilvl w:val="0"/>
                <w:numId w:val="36"/>
              </w:numPr>
              <w:ind w:left="360" w:right="96"/>
              <w:rPr>
                <w:rFonts w:ascii="Arial" w:eastAsia="Calibri" w:hAnsi="Arial" w:cs="Arial"/>
                <w:color w:val="000000" w:themeColor="text1"/>
                <w:sz w:val="24"/>
                <w:szCs w:val="24"/>
              </w:rPr>
            </w:pPr>
            <w:r w:rsidRPr="00622EA3">
              <w:rPr>
                <w:rFonts w:ascii="Arial" w:eastAsia="Calibri" w:hAnsi="Arial" w:cs="Arial"/>
                <w:color w:val="000000" w:themeColor="text1"/>
                <w:sz w:val="24"/>
                <w:szCs w:val="24"/>
              </w:rPr>
              <w:t>Child showing significant difficulty in using and reading non-verbal cues resulting in increasing isolation from peers.</w:t>
            </w:r>
            <w:r w:rsidRPr="00622EA3">
              <w:rPr>
                <w:rFonts w:ascii="Arial" w:eastAsia="Calibri" w:hAnsi="Arial" w:cs="Arial"/>
                <w:b/>
                <w:bCs/>
                <w:color w:val="000000" w:themeColor="text1"/>
                <w:sz w:val="24"/>
                <w:szCs w:val="24"/>
              </w:rPr>
              <w:t xml:space="preserve"> </w:t>
            </w:r>
            <w:r w:rsidRPr="00622EA3">
              <w:rPr>
                <w:rFonts w:ascii="Arial" w:eastAsia="Calibri" w:hAnsi="Arial" w:cs="Arial"/>
                <w:color w:val="000000" w:themeColor="text1"/>
                <w:sz w:val="24"/>
                <w:szCs w:val="24"/>
              </w:rPr>
              <w:t>They do not respond appropriately</w:t>
            </w:r>
            <w:r w:rsidR="00622EA3" w:rsidRPr="00622EA3">
              <w:rPr>
                <w:rFonts w:ascii="Arial" w:eastAsia="Calibri" w:hAnsi="Arial" w:cs="Arial"/>
                <w:color w:val="000000" w:themeColor="text1"/>
                <w:sz w:val="24"/>
                <w:szCs w:val="24"/>
              </w:rPr>
              <w:t>,</w:t>
            </w:r>
            <w:r w:rsidRPr="00622EA3">
              <w:rPr>
                <w:rFonts w:ascii="Arial" w:eastAsia="Calibri" w:hAnsi="Arial" w:cs="Arial"/>
                <w:color w:val="000000" w:themeColor="text1"/>
                <w:sz w:val="24"/>
                <w:szCs w:val="24"/>
              </w:rPr>
              <w:t xml:space="preserve"> even when an adult draws attention to the non-verbal cues</w:t>
            </w:r>
            <w:r w:rsidR="00622EA3" w:rsidRPr="00622EA3">
              <w:rPr>
                <w:rFonts w:ascii="Arial" w:eastAsia="Calibri" w:hAnsi="Arial" w:cs="Arial"/>
                <w:color w:val="000000" w:themeColor="text1"/>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33B036E" w14:textId="7372AA30" w:rsidR="7B84D988" w:rsidRPr="00622EA3" w:rsidRDefault="7B84D988" w:rsidP="00514A6D">
            <w:pPr>
              <w:pStyle w:val="ListParagraph"/>
              <w:numPr>
                <w:ilvl w:val="0"/>
                <w:numId w:val="36"/>
              </w:numPr>
              <w:spacing w:line="239" w:lineRule="auto"/>
              <w:ind w:left="360"/>
              <w:rPr>
                <w:rFonts w:ascii="Arial" w:eastAsia="Calibri" w:hAnsi="Arial" w:cs="Arial"/>
                <w:color w:val="000000" w:themeColor="text1"/>
                <w:sz w:val="24"/>
                <w:szCs w:val="24"/>
              </w:rPr>
            </w:pPr>
            <w:r w:rsidRPr="00622EA3">
              <w:rPr>
                <w:rFonts w:ascii="Arial" w:eastAsia="Calibri" w:hAnsi="Arial" w:cs="Arial"/>
                <w:color w:val="000000" w:themeColor="text1"/>
                <w:sz w:val="24"/>
                <w:szCs w:val="24"/>
              </w:rPr>
              <w:t>Child showing sustained difficulty in using and reading non-verbal cues. Th</w:t>
            </w:r>
            <w:r w:rsidR="00622EA3" w:rsidRPr="00622EA3">
              <w:rPr>
                <w:rFonts w:ascii="Arial" w:eastAsia="Calibri" w:hAnsi="Arial" w:cs="Arial"/>
                <w:color w:val="000000" w:themeColor="text1"/>
                <w:sz w:val="24"/>
                <w:szCs w:val="24"/>
              </w:rPr>
              <w:t>ey are</w:t>
            </w:r>
            <w:r w:rsidRPr="00622EA3">
              <w:rPr>
                <w:rFonts w:ascii="Arial" w:eastAsia="Calibri" w:hAnsi="Arial" w:cs="Arial"/>
                <w:color w:val="000000" w:themeColor="text1"/>
                <w:sz w:val="24"/>
                <w:szCs w:val="24"/>
              </w:rPr>
              <w:t xml:space="preserve"> not making progress</w:t>
            </w:r>
            <w:r w:rsidR="00622EA3" w:rsidRPr="00622EA3">
              <w:rPr>
                <w:rFonts w:ascii="Arial" w:eastAsia="Calibri" w:hAnsi="Arial" w:cs="Arial"/>
                <w:color w:val="000000" w:themeColor="text1"/>
                <w:sz w:val="24"/>
                <w:szCs w:val="24"/>
              </w:rPr>
              <w:t>,</w:t>
            </w:r>
            <w:r w:rsidRPr="00622EA3">
              <w:rPr>
                <w:rFonts w:ascii="Arial" w:eastAsia="Calibri" w:hAnsi="Arial" w:cs="Arial"/>
                <w:color w:val="000000" w:themeColor="text1"/>
                <w:sz w:val="24"/>
                <w:szCs w:val="24"/>
              </w:rPr>
              <w:t xml:space="preserve"> despite </w:t>
            </w:r>
            <w:proofErr w:type="gramStart"/>
            <w:r w:rsidRPr="00622EA3">
              <w:rPr>
                <w:rFonts w:ascii="Arial" w:eastAsia="Calibri" w:hAnsi="Arial" w:cs="Arial"/>
                <w:color w:val="000000" w:themeColor="text1"/>
                <w:sz w:val="24"/>
                <w:szCs w:val="24"/>
              </w:rPr>
              <w:t>a high level</w:t>
            </w:r>
            <w:proofErr w:type="gramEnd"/>
            <w:r w:rsidRPr="00622EA3">
              <w:rPr>
                <w:rFonts w:ascii="Arial" w:eastAsia="Calibri" w:hAnsi="Arial" w:cs="Arial"/>
                <w:color w:val="000000" w:themeColor="text1"/>
                <w:sz w:val="24"/>
                <w:szCs w:val="24"/>
              </w:rPr>
              <w:t xml:space="preserve"> of support and teaching</w:t>
            </w:r>
            <w:r w:rsidR="00622EA3" w:rsidRPr="00622EA3">
              <w:rPr>
                <w:rFonts w:ascii="Arial" w:eastAsia="Calibri" w:hAnsi="Arial" w:cs="Arial"/>
                <w:color w:val="000000" w:themeColor="text1"/>
                <w:sz w:val="24"/>
                <w:szCs w:val="24"/>
              </w:rPr>
              <w:t>.</w:t>
            </w:r>
            <w:r w:rsidRPr="00622EA3">
              <w:rPr>
                <w:rFonts w:ascii="Arial" w:eastAsia="Calibri" w:hAnsi="Arial" w:cs="Arial"/>
                <w:b/>
                <w:bCs/>
                <w:color w:val="000000" w:themeColor="text1"/>
                <w:sz w:val="24"/>
                <w:szCs w:val="24"/>
              </w:rPr>
              <w:t xml:space="preserve"> </w:t>
            </w:r>
          </w:p>
        </w:tc>
      </w:tr>
    </w:tbl>
    <w:p w14:paraId="20C2372D" w14:textId="77777777" w:rsidR="009D1269" w:rsidRDefault="009D1269" w:rsidP="7B84D988">
      <w:pPr>
        <w:keepNext/>
        <w:spacing w:after="3" w:line="265" w:lineRule="auto"/>
        <w:outlineLvl w:val="0"/>
        <w:rPr>
          <w:rFonts w:ascii="Calibri" w:eastAsia="Calibri" w:hAnsi="Calibri" w:cs="Calibri"/>
          <w:b/>
          <w:bCs/>
          <w:color w:val="7030A0"/>
          <w:sz w:val="28"/>
          <w:szCs w:val="28"/>
          <w:lang w:eastAsia="en-GB"/>
        </w:rPr>
      </w:pPr>
    </w:p>
    <w:p w14:paraId="7B288925" w14:textId="77777777" w:rsidR="009D1269" w:rsidRDefault="009D1269">
      <w:pPr>
        <w:rPr>
          <w:rFonts w:ascii="Calibri" w:eastAsia="Calibri" w:hAnsi="Calibri" w:cs="Calibri"/>
          <w:b/>
          <w:bCs/>
          <w:color w:val="7030A0"/>
          <w:sz w:val="28"/>
          <w:szCs w:val="28"/>
          <w:lang w:eastAsia="en-GB"/>
        </w:rPr>
      </w:pPr>
      <w:r>
        <w:rPr>
          <w:rFonts w:ascii="Calibri" w:eastAsia="Calibri" w:hAnsi="Calibri" w:cs="Calibri"/>
          <w:b/>
          <w:bCs/>
          <w:color w:val="7030A0"/>
          <w:sz w:val="28"/>
          <w:szCs w:val="28"/>
          <w:lang w:eastAsia="en-GB"/>
        </w:rPr>
        <w:br w:type="page"/>
      </w:r>
    </w:p>
    <w:p w14:paraId="20398555" w14:textId="0A1568E6" w:rsidR="001235AF" w:rsidRPr="00CF34A7" w:rsidRDefault="6D9475CB" w:rsidP="0028294E">
      <w:pPr>
        <w:spacing w:after="0" w:line="240" w:lineRule="auto"/>
        <w:ind w:left="-284"/>
        <w:rPr>
          <w:rFonts w:ascii="Arial" w:hAnsi="Arial" w:cs="Arial"/>
          <w:b/>
          <w:bCs/>
          <w:color w:val="7030A0"/>
          <w:sz w:val="28"/>
          <w:szCs w:val="28"/>
          <w:lang w:eastAsia="en-GB"/>
        </w:rPr>
      </w:pPr>
      <w:r w:rsidRPr="00CF34A7">
        <w:rPr>
          <w:rFonts w:ascii="Arial" w:hAnsi="Arial" w:cs="Arial"/>
          <w:b/>
          <w:bCs/>
          <w:color w:val="7030A0"/>
          <w:sz w:val="28"/>
          <w:szCs w:val="28"/>
          <w:lang w:eastAsia="en-GB"/>
        </w:rPr>
        <w:lastRenderedPageBreak/>
        <w:t>Emotional</w:t>
      </w:r>
    </w:p>
    <w:tbl>
      <w:tblPr>
        <w:tblStyle w:val="TableGrid123"/>
        <w:tblW w:w="14601" w:type="dxa"/>
        <w:tblInd w:w="-431" w:type="dxa"/>
        <w:tblLook w:val="04A0" w:firstRow="1" w:lastRow="0" w:firstColumn="1" w:lastColumn="0" w:noHBand="0" w:noVBand="1"/>
      </w:tblPr>
      <w:tblGrid>
        <w:gridCol w:w="3687"/>
        <w:gridCol w:w="3543"/>
        <w:gridCol w:w="3686"/>
        <w:gridCol w:w="3685"/>
      </w:tblGrid>
      <w:tr w:rsidR="7B84D988" w:rsidRPr="009D1269" w14:paraId="19635C93" w14:textId="77777777" w:rsidTr="00C13EE4">
        <w:trPr>
          <w:trHeight w:val="277"/>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02AF63AB" w14:textId="3EC2A6FA" w:rsidR="7B84D988" w:rsidRPr="009D1269" w:rsidRDefault="7B84D988" w:rsidP="00CF34A7">
            <w:pPr>
              <w:spacing w:line="259" w:lineRule="auto"/>
              <w:ind w:left="107"/>
              <w:jc w:val="center"/>
              <w:rPr>
                <w:rFonts w:ascii="Arial" w:eastAsia="Calibri" w:hAnsi="Arial" w:cs="Arial"/>
                <w:color w:val="000000" w:themeColor="text1"/>
                <w:sz w:val="24"/>
                <w:szCs w:val="24"/>
              </w:rPr>
            </w:pPr>
            <w:r w:rsidRPr="009D1269">
              <w:rPr>
                <w:rFonts w:ascii="Arial" w:eastAsia="Calibri" w:hAnsi="Arial" w:cs="Arial"/>
                <w:b/>
                <w:bCs/>
                <w:color w:val="000000" w:themeColor="text1"/>
                <w:sz w:val="24"/>
                <w:szCs w:val="24"/>
              </w:rPr>
              <w:t>Universal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2F6B465D" w14:textId="4C8CAC5F" w:rsidR="7B84D988" w:rsidRPr="009D1269" w:rsidRDefault="7B84D988" w:rsidP="00CF34A7">
            <w:pPr>
              <w:spacing w:line="259" w:lineRule="auto"/>
              <w:ind w:left="1"/>
              <w:jc w:val="center"/>
              <w:rPr>
                <w:rFonts w:ascii="Arial" w:eastAsia="Calibri" w:hAnsi="Arial" w:cs="Arial"/>
                <w:color w:val="000000" w:themeColor="text1"/>
                <w:sz w:val="24"/>
                <w:szCs w:val="24"/>
              </w:rPr>
            </w:pPr>
            <w:r w:rsidRPr="009D1269">
              <w:rPr>
                <w:rFonts w:ascii="Arial" w:eastAsia="Calibri" w:hAnsi="Arial" w:cs="Arial"/>
                <w:b/>
                <w:bCs/>
                <w:color w:val="000000" w:themeColor="text1"/>
                <w:sz w:val="24"/>
                <w:szCs w:val="24"/>
              </w:rPr>
              <w:t xml:space="preserve">Setting </w:t>
            </w:r>
            <w:r w:rsidR="00CF34A7">
              <w:rPr>
                <w:rFonts w:ascii="Arial" w:eastAsia="Calibri" w:hAnsi="Arial" w:cs="Arial"/>
                <w:b/>
                <w:bCs/>
                <w:color w:val="000000" w:themeColor="text1"/>
                <w:sz w:val="24"/>
                <w:szCs w:val="24"/>
              </w:rPr>
              <w:t>s</w:t>
            </w:r>
            <w:r w:rsidRPr="009D1269">
              <w:rPr>
                <w:rFonts w:ascii="Arial" w:eastAsia="Calibri" w:hAnsi="Arial" w:cs="Arial"/>
                <w:b/>
                <w:bCs/>
                <w:color w:val="000000" w:themeColor="text1"/>
                <w:sz w:val="24"/>
                <w:szCs w:val="24"/>
              </w:rPr>
              <w:t>upport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28D715F7" w14:textId="4BBD9366" w:rsidR="7B84D988" w:rsidRPr="009D1269" w:rsidRDefault="7B84D988" w:rsidP="00CF34A7">
            <w:pPr>
              <w:spacing w:line="259" w:lineRule="auto"/>
              <w:jc w:val="center"/>
              <w:rPr>
                <w:rFonts w:ascii="Arial" w:eastAsia="Calibri" w:hAnsi="Arial" w:cs="Arial"/>
                <w:color w:val="000000" w:themeColor="text1"/>
                <w:sz w:val="24"/>
                <w:szCs w:val="24"/>
              </w:rPr>
            </w:pPr>
            <w:r w:rsidRPr="009D1269">
              <w:rPr>
                <w:rFonts w:ascii="Arial" w:eastAsia="Calibri" w:hAnsi="Arial" w:cs="Arial"/>
                <w:b/>
                <w:bCs/>
                <w:color w:val="000000" w:themeColor="text1"/>
                <w:sz w:val="24"/>
                <w:szCs w:val="24"/>
              </w:rPr>
              <w:t xml:space="preserve">Specialist </w:t>
            </w:r>
            <w:r w:rsidR="00CF34A7">
              <w:rPr>
                <w:rFonts w:ascii="Arial" w:eastAsia="Calibri" w:hAnsi="Arial" w:cs="Arial"/>
                <w:b/>
                <w:bCs/>
                <w:color w:val="000000" w:themeColor="text1"/>
                <w:sz w:val="24"/>
                <w:szCs w:val="24"/>
              </w:rPr>
              <w:t>s</w:t>
            </w:r>
            <w:r w:rsidRPr="009D1269">
              <w:rPr>
                <w:rFonts w:ascii="Arial" w:eastAsia="Calibri" w:hAnsi="Arial" w:cs="Arial"/>
                <w:b/>
                <w:bCs/>
                <w:color w:val="000000" w:themeColor="text1"/>
                <w:sz w:val="24"/>
                <w:szCs w:val="24"/>
              </w:rPr>
              <w:t>upport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5E369E2" w14:textId="42CC968F" w:rsidR="7B84D988" w:rsidRPr="009D1269" w:rsidRDefault="7B84D988" w:rsidP="00CF34A7">
            <w:pPr>
              <w:spacing w:line="259" w:lineRule="auto"/>
              <w:ind w:left="-1"/>
              <w:jc w:val="center"/>
              <w:rPr>
                <w:rFonts w:ascii="Arial" w:eastAsia="Calibri" w:hAnsi="Arial" w:cs="Arial"/>
                <w:color w:val="000000" w:themeColor="text1"/>
                <w:sz w:val="24"/>
                <w:szCs w:val="24"/>
              </w:rPr>
            </w:pPr>
            <w:r w:rsidRPr="009D1269">
              <w:rPr>
                <w:rFonts w:ascii="Arial" w:eastAsia="Calibri" w:hAnsi="Arial" w:cs="Arial"/>
                <w:b/>
                <w:bCs/>
                <w:color w:val="000000" w:themeColor="text1"/>
                <w:sz w:val="24"/>
                <w:szCs w:val="24"/>
              </w:rPr>
              <w:t xml:space="preserve">Statutory </w:t>
            </w:r>
            <w:r w:rsidR="00CF34A7">
              <w:rPr>
                <w:rFonts w:ascii="Arial" w:eastAsia="Calibri" w:hAnsi="Arial" w:cs="Arial"/>
                <w:b/>
                <w:bCs/>
                <w:color w:val="000000" w:themeColor="text1"/>
                <w:sz w:val="24"/>
                <w:szCs w:val="24"/>
              </w:rPr>
              <w:t>a</w:t>
            </w:r>
            <w:r w:rsidRPr="009D1269">
              <w:rPr>
                <w:rFonts w:ascii="Arial" w:eastAsia="Calibri" w:hAnsi="Arial" w:cs="Arial"/>
                <w:b/>
                <w:bCs/>
                <w:color w:val="000000" w:themeColor="text1"/>
                <w:sz w:val="24"/>
                <w:szCs w:val="24"/>
              </w:rPr>
              <w:t>ssessment</w:t>
            </w:r>
          </w:p>
        </w:tc>
      </w:tr>
    </w:tbl>
    <w:tbl>
      <w:tblPr>
        <w:tblStyle w:val="TableGrid120"/>
        <w:tblW w:w="14601" w:type="dxa"/>
        <w:tblInd w:w="-431" w:type="dxa"/>
        <w:tblLook w:val="04A0" w:firstRow="1" w:lastRow="0" w:firstColumn="1" w:lastColumn="0" w:noHBand="0" w:noVBand="1"/>
      </w:tblPr>
      <w:tblGrid>
        <w:gridCol w:w="14601"/>
      </w:tblGrid>
      <w:tr w:rsidR="00CF34A7" w:rsidRPr="00D57494" w14:paraId="7191CA32"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3DB8B202" w14:textId="4D7D3161" w:rsidR="00CF34A7" w:rsidRPr="00D57494" w:rsidRDefault="00CF34A7"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Confidence</w:t>
            </w:r>
          </w:p>
        </w:tc>
      </w:tr>
    </w:tbl>
    <w:tbl>
      <w:tblPr>
        <w:tblStyle w:val="TableGrid123"/>
        <w:tblW w:w="14601" w:type="dxa"/>
        <w:tblInd w:w="-431" w:type="dxa"/>
        <w:tblLook w:val="04A0" w:firstRow="1" w:lastRow="0" w:firstColumn="1" w:lastColumn="0" w:noHBand="0" w:noVBand="1"/>
      </w:tblPr>
      <w:tblGrid>
        <w:gridCol w:w="3687"/>
        <w:gridCol w:w="3543"/>
        <w:gridCol w:w="3686"/>
        <w:gridCol w:w="3685"/>
      </w:tblGrid>
      <w:tr w:rsidR="7B84D988" w:rsidRPr="009D1269" w14:paraId="34B7F219" w14:textId="77777777" w:rsidTr="00C13EE4">
        <w:trPr>
          <w:trHeight w:val="1354"/>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B14772F" w14:textId="0E6BA5DB" w:rsidR="7B84D988" w:rsidRPr="0046419E" w:rsidRDefault="7B84D988" w:rsidP="00514A6D">
            <w:pPr>
              <w:pStyle w:val="ListParagraph"/>
              <w:numPr>
                <w:ilvl w:val="0"/>
                <w:numId w:val="38"/>
              </w:numPr>
              <w:spacing w:line="239" w:lineRule="auto"/>
              <w:ind w:left="360"/>
              <w:rPr>
                <w:rFonts w:ascii="Arial" w:eastAsia="Calibri" w:hAnsi="Arial" w:cs="Arial"/>
                <w:color w:val="000000" w:themeColor="text1"/>
                <w:sz w:val="24"/>
                <w:szCs w:val="24"/>
              </w:rPr>
            </w:pPr>
            <w:r w:rsidRPr="0046419E">
              <w:rPr>
                <w:rFonts w:ascii="Arial" w:eastAsia="Calibri" w:hAnsi="Arial" w:cs="Arial"/>
                <w:color w:val="000000" w:themeColor="text1"/>
                <w:sz w:val="24"/>
                <w:szCs w:val="24"/>
              </w:rPr>
              <w:t xml:space="preserve">Child is confident to try new activities and explore their </w:t>
            </w:r>
            <w:r w:rsidR="001E697E" w:rsidRPr="0046419E">
              <w:rPr>
                <w:rFonts w:ascii="Arial" w:eastAsia="Calibri" w:hAnsi="Arial" w:cs="Arial"/>
                <w:color w:val="000000" w:themeColor="text1"/>
                <w:sz w:val="24"/>
                <w:szCs w:val="24"/>
              </w:rPr>
              <w:t>e</w:t>
            </w:r>
            <w:r w:rsidRPr="0046419E">
              <w:rPr>
                <w:rFonts w:ascii="Arial" w:eastAsia="Calibri" w:hAnsi="Arial" w:cs="Arial"/>
                <w:color w:val="000000" w:themeColor="text1"/>
                <w:sz w:val="24"/>
                <w:szCs w:val="24"/>
              </w:rPr>
              <w:t>nvironment</w:t>
            </w:r>
            <w:r w:rsidR="5DF24927" w:rsidRPr="0046419E">
              <w:rPr>
                <w:rFonts w:ascii="Arial" w:eastAsia="Calibri" w:hAnsi="Arial" w:cs="Arial"/>
                <w:color w:val="000000" w:themeColor="text1"/>
                <w:sz w:val="24"/>
                <w:szCs w:val="24"/>
              </w:rPr>
              <w:t>.</w:t>
            </w:r>
            <w:r w:rsidRPr="0046419E">
              <w:rPr>
                <w:rFonts w:ascii="Arial" w:eastAsia="Calibri" w:hAnsi="Arial" w:cs="Arial"/>
                <w:color w:val="000000" w:themeColor="text1"/>
                <w:sz w:val="24"/>
                <w:szCs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D09C2B3" w14:textId="731915CF" w:rsidR="7B84D988" w:rsidRPr="0046419E" w:rsidRDefault="7B84D988" w:rsidP="00514A6D">
            <w:pPr>
              <w:pStyle w:val="ListParagraph"/>
              <w:numPr>
                <w:ilvl w:val="0"/>
                <w:numId w:val="38"/>
              </w:numPr>
              <w:ind w:left="360" w:right="48"/>
              <w:rPr>
                <w:rFonts w:ascii="Arial" w:eastAsia="Calibri" w:hAnsi="Arial" w:cs="Arial"/>
                <w:color w:val="000000" w:themeColor="text1"/>
                <w:sz w:val="24"/>
                <w:szCs w:val="24"/>
              </w:rPr>
            </w:pPr>
            <w:r w:rsidRPr="0046419E">
              <w:rPr>
                <w:rFonts w:ascii="Arial" w:eastAsia="Calibri" w:hAnsi="Arial" w:cs="Arial"/>
                <w:color w:val="000000" w:themeColor="text1"/>
                <w:sz w:val="24"/>
                <w:szCs w:val="24"/>
              </w:rPr>
              <w:t xml:space="preserve">Child appears hesitant, lacks confidence and </w:t>
            </w:r>
            <w:proofErr w:type="gramStart"/>
            <w:r w:rsidRPr="0046419E">
              <w:rPr>
                <w:rFonts w:ascii="Arial" w:eastAsia="Calibri" w:hAnsi="Arial" w:cs="Arial"/>
                <w:color w:val="000000" w:themeColor="text1"/>
                <w:sz w:val="24"/>
                <w:szCs w:val="24"/>
              </w:rPr>
              <w:t>is sometimes withdrawn</w:t>
            </w:r>
            <w:proofErr w:type="gramEnd"/>
            <w:r w:rsidR="001E697E" w:rsidRPr="0046419E">
              <w:rPr>
                <w:rFonts w:ascii="Arial" w:eastAsia="Calibri" w:hAnsi="Arial" w:cs="Arial"/>
                <w:color w:val="000000" w:themeColor="text1"/>
                <w:sz w:val="24"/>
                <w:szCs w:val="24"/>
              </w:rPr>
              <w:t>,</w:t>
            </w:r>
            <w:r w:rsidRPr="0046419E">
              <w:rPr>
                <w:rFonts w:ascii="Arial" w:eastAsia="Calibri" w:hAnsi="Arial" w:cs="Arial"/>
                <w:color w:val="000000" w:themeColor="text1"/>
                <w:sz w:val="24"/>
                <w:szCs w:val="24"/>
              </w:rPr>
              <w:t xml:space="preserve"> which may impact on how they access the environment and social times</w:t>
            </w:r>
            <w:r w:rsidR="001E697E" w:rsidRPr="0046419E">
              <w:rPr>
                <w:rFonts w:ascii="Arial" w:eastAsia="Calibri" w:hAnsi="Arial" w:cs="Arial"/>
                <w:color w:val="000000" w:themeColor="text1"/>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5C74424" w14:textId="22009603" w:rsidR="7B84D988" w:rsidRPr="0046419E" w:rsidRDefault="7B84D988" w:rsidP="00514A6D">
            <w:pPr>
              <w:pStyle w:val="ListParagraph"/>
              <w:numPr>
                <w:ilvl w:val="0"/>
                <w:numId w:val="38"/>
              </w:numPr>
              <w:ind w:left="360" w:right="48"/>
              <w:rPr>
                <w:rFonts w:ascii="Arial" w:eastAsia="Calibri" w:hAnsi="Arial" w:cs="Arial"/>
                <w:color w:val="000000" w:themeColor="text1"/>
                <w:sz w:val="24"/>
                <w:szCs w:val="24"/>
              </w:rPr>
            </w:pPr>
            <w:r w:rsidRPr="0046419E">
              <w:rPr>
                <w:rFonts w:ascii="Arial" w:eastAsia="Calibri" w:hAnsi="Arial" w:cs="Arial"/>
                <w:color w:val="000000" w:themeColor="text1"/>
                <w:sz w:val="24"/>
                <w:szCs w:val="24"/>
              </w:rPr>
              <w:t>Child appears hesitant, lacks confidence and is frequently withdrawn</w:t>
            </w:r>
            <w:r w:rsidR="001E697E" w:rsidRPr="0046419E">
              <w:rPr>
                <w:rFonts w:ascii="Arial" w:eastAsia="Calibri" w:hAnsi="Arial" w:cs="Arial"/>
                <w:color w:val="000000" w:themeColor="text1"/>
                <w:sz w:val="24"/>
                <w:szCs w:val="24"/>
              </w:rPr>
              <w:t>,</w:t>
            </w:r>
            <w:r w:rsidRPr="0046419E">
              <w:rPr>
                <w:rFonts w:ascii="Arial" w:eastAsia="Calibri" w:hAnsi="Arial" w:cs="Arial"/>
                <w:color w:val="000000" w:themeColor="text1"/>
                <w:sz w:val="24"/>
                <w:szCs w:val="24"/>
              </w:rPr>
              <w:t xml:space="preserve"> which significantly impacts on how they access the environment and social times</w:t>
            </w:r>
            <w:r w:rsidR="001E697E" w:rsidRPr="0046419E">
              <w:rPr>
                <w:rFonts w:ascii="Arial" w:eastAsia="Calibri" w:hAnsi="Arial" w:cs="Arial"/>
                <w:color w:val="000000" w:themeColor="text1"/>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BF27B53" w14:textId="77777777" w:rsidR="7B84D988" w:rsidRPr="0046419E" w:rsidRDefault="7B84D988" w:rsidP="00514A6D">
            <w:pPr>
              <w:pStyle w:val="ListParagraph"/>
              <w:numPr>
                <w:ilvl w:val="0"/>
                <w:numId w:val="38"/>
              </w:numPr>
              <w:ind w:left="360" w:right="47"/>
              <w:rPr>
                <w:rFonts w:ascii="Arial" w:eastAsia="Calibri" w:hAnsi="Arial" w:cs="Arial"/>
                <w:color w:val="000000" w:themeColor="text1"/>
                <w:sz w:val="24"/>
                <w:szCs w:val="24"/>
              </w:rPr>
            </w:pPr>
            <w:r w:rsidRPr="0046419E">
              <w:rPr>
                <w:rFonts w:ascii="Arial" w:eastAsia="Calibri" w:hAnsi="Arial" w:cs="Arial"/>
                <w:color w:val="000000" w:themeColor="text1"/>
                <w:sz w:val="24"/>
                <w:szCs w:val="24"/>
              </w:rPr>
              <w:t xml:space="preserve">Child </w:t>
            </w:r>
            <w:proofErr w:type="gramStart"/>
            <w:r w:rsidRPr="0046419E">
              <w:rPr>
                <w:rFonts w:ascii="Arial" w:eastAsia="Calibri" w:hAnsi="Arial" w:cs="Arial"/>
                <w:color w:val="000000" w:themeColor="text1"/>
                <w:sz w:val="24"/>
                <w:szCs w:val="24"/>
              </w:rPr>
              <w:t>appears to display</w:t>
            </w:r>
            <w:proofErr w:type="gramEnd"/>
            <w:r w:rsidRPr="0046419E">
              <w:rPr>
                <w:rFonts w:ascii="Arial" w:eastAsia="Calibri" w:hAnsi="Arial" w:cs="Arial"/>
                <w:color w:val="000000" w:themeColor="text1"/>
                <w:sz w:val="24"/>
                <w:szCs w:val="24"/>
              </w:rPr>
              <w:t xml:space="preserve"> sustained and persistent hesitancy, lacks confidence and is persistently withdrawn. which significantly impacts on how they access the environment and social times </w:t>
            </w:r>
          </w:p>
        </w:tc>
      </w:tr>
    </w:tbl>
    <w:tbl>
      <w:tblPr>
        <w:tblStyle w:val="TableGrid120"/>
        <w:tblW w:w="14601" w:type="dxa"/>
        <w:tblInd w:w="-431" w:type="dxa"/>
        <w:tblLook w:val="04A0" w:firstRow="1" w:lastRow="0" w:firstColumn="1" w:lastColumn="0" w:noHBand="0" w:noVBand="1"/>
      </w:tblPr>
      <w:tblGrid>
        <w:gridCol w:w="14601"/>
      </w:tblGrid>
      <w:tr w:rsidR="0046419E" w:rsidRPr="00D57494" w14:paraId="3C3BB13D"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A64E896" w14:textId="01894270" w:rsidR="0046419E" w:rsidRPr="00D57494" w:rsidRDefault="0046419E"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Expressing emotions</w:t>
            </w:r>
          </w:p>
        </w:tc>
      </w:tr>
    </w:tbl>
    <w:tbl>
      <w:tblPr>
        <w:tblStyle w:val="TableGrid123"/>
        <w:tblW w:w="14601" w:type="dxa"/>
        <w:tblInd w:w="-431" w:type="dxa"/>
        <w:tblLook w:val="04A0" w:firstRow="1" w:lastRow="0" w:firstColumn="1" w:lastColumn="0" w:noHBand="0" w:noVBand="1"/>
      </w:tblPr>
      <w:tblGrid>
        <w:gridCol w:w="3687"/>
        <w:gridCol w:w="3543"/>
        <w:gridCol w:w="3686"/>
        <w:gridCol w:w="3685"/>
      </w:tblGrid>
      <w:tr w:rsidR="7B84D988" w:rsidRPr="009D1269" w14:paraId="0BDC8166" w14:textId="77777777" w:rsidTr="00C13EE4">
        <w:trPr>
          <w:trHeight w:val="1352"/>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17BB35C" w14:textId="43ADAF22" w:rsidR="7B84D988" w:rsidRPr="001E0514" w:rsidRDefault="7B84D988" w:rsidP="001E0514">
            <w:pPr>
              <w:pStyle w:val="ListParagraph"/>
              <w:numPr>
                <w:ilvl w:val="0"/>
                <w:numId w:val="48"/>
              </w:numPr>
              <w:spacing w:line="239" w:lineRule="auto"/>
              <w:ind w:left="360" w:right="49"/>
              <w:rPr>
                <w:rFonts w:ascii="Arial" w:eastAsia="Calibri" w:hAnsi="Arial" w:cs="Arial"/>
                <w:color w:val="000000" w:themeColor="text1"/>
                <w:sz w:val="24"/>
                <w:szCs w:val="24"/>
              </w:rPr>
            </w:pPr>
            <w:r w:rsidRPr="001E0514">
              <w:rPr>
                <w:rFonts w:ascii="Arial" w:eastAsia="Calibri" w:hAnsi="Arial" w:cs="Arial"/>
                <w:color w:val="000000" w:themeColor="text1"/>
                <w:sz w:val="24"/>
                <w:szCs w:val="24"/>
              </w:rPr>
              <w:t xml:space="preserve">Child </w:t>
            </w:r>
            <w:proofErr w:type="gramStart"/>
            <w:r w:rsidRPr="001E0514">
              <w:rPr>
                <w:rFonts w:ascii="Arial" w:eastAsia="Calibri" w:hAnsi="Arial" w:cs="Arial"/>
                <w:color w:val="000000" w:themeColor="text1"/>
                <w:sz w:val="24"/>
                <w:szCs w:val="24"/>
              </w:rPr>
              <w:t>is able to</w:t>
            </w:r>
            <w:proofErr w:type="gramEnd"/>
            <w:r w:rsidRPr="001E0514">
              <w:rPr>
                <w:rFonts w:ascii="Arial" w:eastAsia="Calibri" w:hAnsi="Arial" w:cs="Arial"/>
                <w:color w:val="000000" w:themeColor="text1"/>
                <w:sz w:val="24"/>
                <w:szCs w:val="24"/>
              </w:rPr>
              <w:t xml:space="preserve"> show emotions in a range </w:t>
            </w:r>
            <w:r w:rsidR="03ACAF34" w:rsidRPr="001E0514">
              <w:rPr>
                <w:rFonts w:ascii="Arial" w:eastAsia="Calibri" w:hAnsi="Arial" w:cs="Arial"/>
                <w:color w:val="000000" w:themeColor="text1"/>
                <w:sz w:val="24"/>
                <w:szCs w:val="24"/>
              </w:rPr>
              <w:t>of age-appropriate</w:t>
            </w:r>
            <w:r w:rsidRPr="001E0514">
              <w:rPr>
                <w:rFonts w:ascii="Arial" w:eastAsia="Calibri" w:hAnsi="Arial" w:cs="Arial"/>
                <w:color w:val="000000" w:themeColor="text1"/>
                <w:sz w:val="24"/>
                <w:szCs w:val="24"/>
              </w:rPr>
              <w:t xml:space="preserve"> ways.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C71189F" w14:textId="6F226AFD" w:rsidR="7B84D988" w:rsidRPr="001E0514" w:rsidRDefault="7B84D988" w:rsidP="001E0514">
            <w:pPr>
              <w:pStyle w:val="ListParagraph"/>
              <w:numPr>
                <w:ilvl w:val="0"/>
                <w:numId w:val="48"/>
              </w:numPr>
              <w:spacing w:line="239" w:lineRule="auto"/>
              <w:ind w:left="360" w:right="48"/>
              <w:rPr>
                <w:rFonts w:ascii="Arial" w:eastAsia="Calibri" w:hAnsi="Arial" w:cs="Arial"/>
                <w:color w:val="000000" w:themeColor="text1"/>
                <w:sz w:val="24"/>
                <w:szCs w:val="24"/>
              </w:rPr>
            </w:pPr>
            <w:r w:rsidRPr="001E0514">
              <w:rPr>
                <w:rFonts w:ascii="Arial" w:eastAsia="Calibri" w:hAnsi="Arial" w:cs="Arial"/>
                <w:color w:val="000000" w:themeColor="text1"/>
                <w:sz w:val="24"/>
                <w:szCs w:val="24"/>
              </w:rPr>
              <w:t xml:space="preserve">Child expresses emotions (fear, frustration, excitement etc.) through some incidents </w:t>
            </w:r>
            <w:proofErr w:type="gramStart"/>
            <w:r w:rsidRPr="001E0514">
              <w:rPr>
                <w:rFonts w:ascii="Arial" w:eastAsia="Calibri" w:hAnsi="Arial" w:cs="Arial"/>
                <w:color w:val="000000" w:themeColor="text1"/>
                <w:sz w:val="24"/>
                <w:szCs w:val="24"/>
              </w:rPr>
              <w:t>e</w:t>
            </w:r>
            <w:r w:rsidR="0046419E" w:rsidRPr="001E0514">
              <w:rPr>
                <w:rFonts w:ascii="Arial" w:eastAsia="Calibri" w:hAnsi="Arial" w:cs="Arial"/>
                <w:color w:val="000000" w:themeColor="text1"/>
                <w:sz w:val="24"/>
                <w:szCs w:val="24"/>
              </w:rPr>
              <w:t>.</w:t>
            </w:r>
            <w:r w:rsidRPr="001E0514">
              <w:rPr>
                <w:rFonts w:ascii="Arial" w:eastAsia="Calibri" w:hAnsi="Arial" w:cs="Arial"/>
                <w:color w:val="000000" w:themeColor="text1"/>
                <w:sz w:val="24"/>
                <w:szCs w:val="24"/>
              </w:rPr>
              <w:t>g</w:t>
            </w:r>
            <w:r w:rsidR="0046419E" w:rsidRPr="001E0514">
              <w:rPr>
                <w:rFonts w:ascii="Arial" w:eastAsia="Calibri" w:hAnsi="Arial" w:cs="Arial"/>
                <w:color w:val="000000" w:themeColor="text1"/>
                <w:sz w:val="24"/>
                <w:szCs w:val="24"/>
              </w:rPr>
              <w:t>.</w:t>
            </w:r>
            <w:proofErr w:type="gramEnd"/>
            <w:r w:rsidRPr="001E0514">
              <w:rPr>
                <w:rFonts w:ascii="Arial" w:eastAsia="Calibri" w:hAnsi="Arial" w:cs="Arial"/>
                <w:color w:val="000000" w:themeColor="text1"/>
                <w:sz w:val="24"/>
                <w:szCs w:val="24"/>
              </w:rPr>
              <w:t xml:space="preserve"> pushing, hitting, kicking, biting non</w:t>
            </w:r>
            <w:r w:rsidR="0046419E" w:rsidRPr="001E0514">
              <w:rPr>
                <w:rFonts w:ascii="Arial" w:eastAsia="Calibri" w:hAnsi="Arial" w:cs="Arial"/>
                <w:color w:val="000000" w:themeColor="text1"/>
                <w:sz w:val="24"/>
                <w:szCs w:val="24"/>
              </w:rPr>
              <w:t>-</w:t>
            </w:r>
            <w:r w:rsidRPr="001E0514">
              <w:rPr>
                <w:rFonts w:ascii="Arial" w:eastAsia="Calibri" w:hAnsi="Arial" w:cs="Arial"/>
                <w:color w:val="000000" w:themeColor="text1"/>
                <w:sz w:val="24"/>
                <w:szCs w:val="24"/>
              </w:rPr>
              <w:t>deliberate harm to others</w:t>
            </w:r>
            <w:r w:rsidR="0046419E" w:rsidRPr="001E0514">
              <w:rPr>
                <w:rFonts w:ascii="Arial" w:eastAsia="Calibri" w:hAnsi="Arial" w:cs="Arial"/>
                <w:color w:val="000000" w:themeColor="text1"/>
                <w:sz w:val="24"/>
                <w:szCs w:val="24"/>
              </w:rPr>
              <w:t xml:space="preserve"> o</w:t>
            </w:r>
            <w:r w:rsidRPr="001E0514">
              <w:rPr>
                <w:rFonts w:ascii="Arial" w:eastAsia="Calibri" w:hAnsi="Arial" w:cs="Arial"/>
                <w:color w:val="000000" w:themeColor="text1"/>
                <w:sz w:val="24"/>
                <w:szCs w:val="24"/>
              </w:rPr>
              <w:t xml:space="preserve">r they may not show emotions i.e. being withdrawn and quiet </w:t>
            </w:r>
            <w:ins w:id="54" w:author="Jane Glassey (Solihull MBC)" w:date="2023-02-23T16:17:00Z">
              <w:r w:rsidR="0026441F">
                <w:rPr>
                  <w:rFonts w:ascii="Arial" w:eastAsia="Calibri" w:hAnsi="Arial" w:cs="Arial"/>
                  <w:color w:val="000000" w:themeColor="text1"/>
                  <w:sz w:val="24"/>
                  <w:szCs w:val="24"/>
                </w:rPr>
                <w:t xml:space="preserve">and </w:t>
              </w:r>
            </w:ins>
            <w:del w:id="55" w:author="Jane Glassey (Solihull MBC)" w:date="2023-02-23T16:17:00Z">
              <w:r w:rsidRPr="001E0514" w:rsidDel="0026441F">
                <w:rPr>
                  <w:rFonts w:ascii="Arial" w:eastAsia="Calibri" w:hAnsi="Arial" w:cs="Arial"/>
                  <w:color w:val="000000" w:themeColor="text1"/>
                  <w:sz w:val="24"/>
                  <w:szCs w:val="24"/>
                </w:rPr>
                <w:delText xml:space="preserve">or </w:delText>
              </w:r>
            </w:del>
            <w:r w:rsidRPr="001E0514">
              <w:rPr>
                <w:rFonts w:ascii="Arial" w:eastAsia="Calibri" w:hAnsi="Arial" w:cs="Arial"/>
                <w:color w:val="000000" w:themeColor="text1"/>
                <w:sz w:val="24"/>
                <w:szCs w:val="24"/>
              </w:rPr>
              <w:t>mask</w:t>
            </w:r>
            <w:del w:id="56" w:author="Jane Glassey (Solihull MBC)" w:date="2023-02-23T16:17:00Z">
              <w:r w:rsidRPr="001E0514" w:rsidDel="0026441F">
                <w:rPr>
                  <w:rFonts w:ascii="Arial" w:eastAsia="Calibri" w:hAnsi="Arial" w:cs="Arial"/>
                  <w:color w:val="000000" w:themeColor="text1"/>
                  <w:sz w:val="24"/>
                  <w:szCs w:val="24"/>
                </w:rPr>
                <w:delText>i</w:delText>
              </w:r>
            </w:del>
            <w:ins w:id="57" w:author="Jane Glassey (Solihull MBC)" w:date="2023-02-23T16:17:00Z">
              <w:r w:rsidR="0026441F">
                <w:rPr>
                  <w:rFonts w:ascii="Arial" w:eastAsia="Calibri" w:hAnsi="Arial" w:cs="Arial"/>
                  <w:color w:val="000000" w:themeColor="text1"/>
                  <w:sz w:val="24"/>
                  <w:szCs w:val="24"/>
                </w:rPr>
                <w:t xml:space="preserve"> their </w:t>
              </w:r>
            </w:ins>
            <w:del w:id="58" w:author="Jane Glassey (Solihull MBC)" w:date="2023-02-23T16:17:00Z">
              <w:r w:rsidRPr="001E0514" w:rsidDel="0026441F">
                <w:rPr>
                  <w:rFonts w:ascii="Arial" w:eastAsia="Calibri" w:hAnsi="Arial" w:cs="Arial"/>
                  <w:color w:val="000000" w:themeColor="text1"/>
                  <w:sz w:val="24"/>
                  <w:szCs w:val="24"/>
                </w:rPr>
                <w:delText xml:space="preserve">ng </w:delText>
              </w:r>
            </w:del>
            <w:commentRangeStart w:id="59"/>
            <w:r w:rsidRPr="001E0514">
              <w:rPr>
                <w:rFonts w:ascii="Arial" w:eastAsia="Calibri" w:hAnsi="Arial" w:cs="Arial"/>
                <w:color w:val="000000" w:themeColor="text1"/>
                <w:sz w:val="24"/>
                <w:szCs w:val="24"/>
              </w:rPr>
              <w:t>anxiety</w:t>
            </w:r>
            <w:commentRangeEnd w:id="59"/>
            <w:r w:rsidR="00223E02">
              <w:rPr>
                <w:rStyle w:val="CommentReference"/>
                <w:rFonts w:eastAsiaTheme="minorHAnsi"/>
                <w:lang w:eastAsia="en-US"/>
              </w:rPr>
              <w:commentReference w:id="59"/>
            </w:r>
            <w:r w:rsidR="00CF11E6" w:rsidRPr="001E0514">
              <w:rPr>
                <w:rFonts w:ascii="Arial" w:eastAsia="Calibri" w:hAnsi="Arial" w:cs="Arial"/>
                <w:color w:val="000000" w:themeColor="text1"/>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8F4FBC7" w14:textId="6A109DD6" w:rsidR="7B84D988" w:rsidRPr="001E0514" w:rsidRDefault="7B84D988" w:rsidP="001E0514">
            <w:pPr>
              <w:pStyle w:val="ListParagraph"/>
              <w:numPr>
                <w:ilvl w:val="0"/>
                <w:numId w:val="48"/>
              </w:numPr>
              <w:ind w:left="360" w:right="47"/>
              <w:rPr>
                <w:rFonts w:ascii="Arial" w:eastAsia="Calibri" w:hAnsi="Arial" w:cs="Arial"/>
                <w:color w:val="000000" w:themeColor="text1"/>
                <w:sz w:val="24"/>
                <w:szCs w:val="24"/>
              </w:rPr>
            </w:pPr>
            <w:r w:rsidRPr="001E0514">
              <w:rPr>
                <w:rFonts w:ascii="Arial" w:eastAsia="Calibri" w:hAnsi="Arial" w:cs="Arial"/>
                <w:color w:val="000000" w:themeColor="text1"/>
                <w:sz w:val="24"/>
                <w:szCs w:val="24"/>
              </w:rPr>
              <w:t xml:space="preserve">Child expresses emotions </w:t>
            </w:r>
            <w:r w:rsidRPr="001E0514">
              <w:rPr>
                <w:rFonts w:ascii="Arial" w:eastAsia="Calibri" w:hAnsi="Arial" w:cs="Arial"/>
                <w:strike/>
                <w:color w:val="000000" w:themeColor="text1"/>
                <w:sz w:val="24"/>
                <w:szCs w:val="24"/>
              </w:rPr>
              <w:t>t</w:t>
            </w:r>
            <w:r w:rsidRPr="001E0514">
              <w:rPr>
                <w:rFonts w:ascii="Arial" w:eastAsia="Calibri" w:hAnsi="Arial" w:cs="Arial"/>
                <w:color w:val="000000" w:themeColor="text1"/>
                <w:sz w:val="24"/>
                <w:szCs w:val="24"/>
              </w:rPr>
              <w:t>hrough frequent incidents of pushing, hitting, kicking, biting and non-deliberate harm to others</w:t>
            </w:r>
            <w:r w:rsidR="00CF11E6" w:rsidRPr="001E0514">
              <w:rPr>
                <w:rFonts w:ascii="Arial" w:eastAsia="Calibri" w:hAnsi="Arial" w:cs="Arial"/>
                <w:color w:val="000000" w:themeColor="text1"/>
                <w:sz w:val="24"/>
                <w:szCs w:val="24"/>
              </w:rPr>
              <w:t>, o</w:t>
            </w:r>
            <w:r w:rsidRPr="001E0514">
              <w:rPr>
                <w:rFonts w:ascii="Arial" w:eastAsia="Calibri" w:hAnsi="Arial" w:cs="Arial"/>
                <w:color w:val="000000" w:themeColor="text1"/>
                <w:sz w:val="24"/>
                <w:szCs w:val="24"/>
              </w:rPr>
              <w:t xml:space="preserve">r the child uses </w:t>
            </w:r>
            <w:proofErr w:type="gramStart"/>
            <w:r w:rsidRPr="001E0514">
              <w:rPr>
                <w:rFonts w:ascii="Arial" w:eastAsia="Calibri" w:hAnsi="Arial" w:cs="Arial"/>
                <w:color w:val="000000" w:themeColor="text1"/>
                <w:sz w:val="24"/>
                <w:szCs w:val="24"/>
              </w:rPr>
              <w:t>a high level</w:t>
            </w:r>
            <w:proofErr w:type="gramEnd"/>
            <w:r w:rsidRPr="001E0514">
              <w:rPr>
                <w:rFonts w:ascii="Arial" w:eastAsia="Calibri" w:hAnsi="Arial" w:cs="Arial"/>
                <w:color w:val="000000" w:themeColor="text1"/>
                <w:sz w:val="24"/>
                <w:szCs w:val="24"/>
              </w:rPr>
              <w:t xml:space="preserve"> of masking which parents report is frequently expressed at home</w:t>
            </w:r>
            <w:r w:rsidR="00CF11E6" w:rsidRPr="001E0514">
              <w:rPr>
                <w:rFonts w:ascii="Arial" w:eastAsia="Calibri" w:hAnsi="Arial" w:cs="Arial"/>
                <w:color w:val="000000" w:themeColor="text1"/>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838161F" w14:textId="7E059EA1" w:rsidR="7B84D988" w:rsidRPr="001E0514" w:rsidRDefault="7B84D988" w:rsidP="001E0514">
            <w:pPr>
              <w:pStyle w:val="ListParagraph"/>
              <w:numPr>
                <w:ilvl w:val="0"/>
                <w:numId w:val="48"/>
              </w:numPr>
              <w:spacing w:line="239" w:lineRule="auto"/>
              <w:ind w:left="360" w:right="49"/>
              <w:rPr>
                <w:rFonts w:ascii="Arial" w:eastAsia="Calibri" w:hAnsi="Arial" w:cs="Arial"/>
                <w:color w:val="000000" w:themeColor="text1"/>
                <w:sz w:val="24"/>
                <w:szCs w:val="24"/>
              </w:rPr>
            </w:pPr>
            <w:r w:rsidRPr="001E0514">
              <w:rPr>
                <w:rFonts w:ascii="Arial" w:eastAsia="Calibri" w:hAnsi="Arial" w:cs="Arial"/>
                <w:color w:val="000000" w:themeColor="text1"/>
                <w:sz w:val="24"/>
                <w:szCs w:val="24"/>
              </w:rPr>
              <w:t xml:space="preserve">Child expresses emotions </w:t>
            </w:r>
            <w:r w:rsidRPr="001E0514">
              <w:rPr>
                <w:rFonts w:ascii="Arial" w:eastAsia="Calibri" w:hAnsi="Arial" w:cs="Arial"/>
                <w:strike/>
                <w:color w:val="000000" w:themeColor="text1"/>
                <w:sz w:val="24"/>
                <w:szCs w:val="24"/>
              </w:rPr>
              <w:t>t</w:t>
            </w:r>
            <w:r w:rsidRPr="001E0514">
              <w:rPr>
                <w:rFonts w:ascii="Arial" w:eastAsia="Calibri" w:hAnsi="Arial" w:cs="Arial"/>
                <w:color w:val="000000" w:themeColor="text1"/>
                <w:sz w:val="24"/>
                <w:szCs w:val="24"/>
              </w:rPr>
              <w:t xml:space="preserve">hrough persistent incidents of pushing, hitting, kicking, biting and non-deliberate harm to others. Or they become </w:t>
            </w:r>
            <w:del w:id="60" w:author="Lisa Morris (Solihull MBC)" w:date="2023-02-23T14:54:00Z">
              <w:r w:rsidRPr="001E0514" w:rsidDel="00615AD1">
                <w:rPr>
                  <w:rFonts w:ascii="Arial" w:eastAsia="Calibri" w:hAnsi="Arial" w:cs="Arial"/>
                  <w:color w:val="000000" w:themeColor="text1"/>
                  <w:sz w:val="24"/>
                  <w:szCs w:val="24"/>
                </w:rPr>
                <w:delText xml:space="preserve">school </w:delText>
              </w:r>
            </w:del>
            <w:ins w:id="61" w:author="Lisa Morris (Solihull MBC)" w:date="2023-02-23T14:54:00Z">
              <w:r w:rsidR="00615AD1">
                <w:rPr>
                  <w:rFonts w:ascii="Arial" w:eastAsia="Calibri" w:hAnsi="Arial" w:cs="Arial"/>
                  <w:color w:val="000000" w:themeColor="text1"/>
                  <w:sz w:val="24"/>
                  <w:szCs w:val="24"/>
                </w:rPr>
                <w:t>setting</w:t>
              </w:r>
              <w:r w:rsidR="00615AD1" w:rsidRPr="001E0514">
                <w:rPr>
                  <w:rFonts w:ascii="Arial" w:eastAsia="Calibri" w:hAnsi="Arial" w:cs="Arial"/>
                  <w:color w:val="000000" w:themeColor="text1"/>
                  <w:sz w:val="24"/>
                  <w:szCs w:val="24"/>
                </w:rPr>
                <w:t xml:space="preserve"> </w:t>
              </w:r>
            </w:ins>
            <w:r w:rsidRPr="001E0514">
              <w:rPr>
                <w:rFonts w:ascii="Arial" w:eastAsia="Calibri" w:hAnsi="Arial" w:cs="Arial"/>
                <w:color w:val="000000" w:themeColor="text1"/>
                <w:sz w:val="24"/>
                <w:szCs w:val="24"/>
              </w:rPr>
              <w:t>refusers or selectively mute</w:t>
            </w:r>
            <w:r w:rsidR="00CF11E6" w:rsidRPr="001E0514">
              <w:rPr>
                <w:rFonts w:ascii="Arial" w:eastAsia="Calibri" w:hAnsi="Arial" w:cs="Arial"/>
                <w:color w:val="000000" w:themeColor="text1"/>
                <w:sz w:val="24"/>
                <w:szCs w:val="24"/>
              </w:rPr>
              <w:t>.</w:t>
            </w:r>
            <w:r w:rsidRPr="001E0514">
              <w:rPr>
                <w:rFonts w:ascii="Arial" w:eastAsia="Calibri" w:hAnsi="Arial" w:cs="Arial"/>
                <w:color w:val="000000" w:themeColor="text1"/>
                <w:sz w:val="24"/>
                <w:szCs w:val="24"/>
              </w:rPr>
              <w:t xml:space="preserve"> They mask all emotions at </w:t>
            </w:r>
            <w:proofErr w:type="gramStart"/>
            <w:r w:rsidRPr="001E0514">
              <w:rPr>
                <w:rFonts w:ascii="Arial" w:eastAsia="Calibri" w:hAnsi="Arial" w:cs="Arial"/>
                <w:color w:val="000000" w:themeColor="text1"/>
                <w:sz w:val="24"/>
                <w:szCs w:val="24"/>
              </w:rPr>
              <w:t>a very high</w:t>
            </w:r>
            <w:proofErr w:type="gramEnd"/>
            <w:r w:rsidRPr="001E0514">
              <w:rPr>
                <w:rFonts w:ascii="Arial" w:eastAsia="Calibri" w:hAnsi="Arial" w:cs="Arial"/>
                <w:color w:val="000000" w:themeColor="text1"/>
                <w:sz w:val="24"/>
                <w:szCs w:val="24"/>
              </w:rPr>
              <w:t xml:space="preserve"> level</w:t>
            </w:r>
            <w:r w:rsidR="00CF11E6" w:rsidRPr="001E0514">
              <w:rPr>
                <w:rFonts w:ascii="Arial" w:eastAsia="Calibri" w:hAnsi="Arial" w:cs="Arial"/>
                <w:color w:val="000000" w:themeColor="text1"/>
                <w:sz w:val="24"/>
                <w:szCs w:val="24"/>
              </w:rPr>
              <w:t>.</w:t>
            </w:r>
            <w:r w:rsidRPr="001E0514">
              <w:rPr>
                <w:rFonts w:ascii="Arial" w:eastAsia="Calibri" w:hAnsi="Arial" w:cs="Arial"/>
                <w:color w:val="000000" w:themeColor="text1"/>
                <w:sz w:val="24"/>
                <w:szCs w:val="24"/>
              </w:rPr>
              <w:t xml:space="preserve"> They may engage in </w:t>
            </w:r>
            <w:proofErr w:type="gramStart"/>
            <w:r w:rsidRPr="001E0514">
              <w:rPr>
                <w:rFonts w:ascii="Arial" w:eastAsia="Calibri" w:hAnsi="Arial" w:cs="Arial"/>
                <w:color w:val="000000" w:themeColor="text1"/>
                <w:sz w:val="24"/>
                <w:szCs w:val="24"/>
              </w:rPr>
              <w:t>some</w:t>
            </w:r>
            <w:proofErr w:type="gramEnd"/>
            <w:r w:rsidRPr="001E0514">
              <w:rPr>
                <w:rFonts w:ascii="Arial" w:eastAsia="Calibri" w:hAnsi="Arial" w:cs="Arial"/>
                <w:color w:val="000000" w:themeColor="text1"/>
                <w:sz w:val="24"/>
                <w:szCs w:val="24"/>
              </w:rPr>
              <w:t xml:space="preserve"> self-harm</w:t>
            </w:r>
            <w:r w:rsidR="00CF11E6" w:rsidRPr="001E0514">
              <w:rPr>
                <w:rFonts w:ascii="Arial" w:eastAsia="Calibri" w:hAnsi="Arial" w:cs="Arial"/>
                <w:color w:val="000000" w:themeColor="text1"/>
                <w:sz w:val="24"/>
                <w:szCs w:val="24"/>
              </w:rPr>
              <w:t>.</w:t>
            </w:r>
            <w:r w:rsidRPr="001E0514">
              <w:rPr>
                <w:rFonts w:ascii="Arial" w:eastAsia="Calibri" w:hAnsi="Arial" w:cs="Arial"/>
                <w:color w:val="000000" w:themeColor="text1"/>
                <w:sz w:val="24"/>
                <w:szCs w:val="24"/>
              </w:rPr>
              <w:t xml:space="preserve"> </w:t>
            </w:r>
          </w:p>
        </w:tc>
      </w:tr>
    </w:tbl>
    <w:tbl>
      <w:tblPr>
        <w:tblStyle w:val="TableGrid120"/>
        <w:tblW w:w="14601" w:type="dxa"/>
        <w:tblInd w:w="-431" w:type="dxa"/>
        <w:tblLook w:val="04A0" w:firstRow="1" w:lastRow="0" w:firstColumn="1" w:lastColumn="0" w:noHBand="0" w:noVBand="1"/>
      </w:tblPr>
      <w:tblGrid>
        <w:gridCol w:w="14601"/>
      </w:tblGrid>
      <w:tr w:rsidR="00CF11E6" w:rsidRPr="00D57494" w14:paraId="26D1F348"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7EC7F06" w14:textId="6E37533B" w:rsidR="00CF11E6" w:rsidRPr="00D57494" w:rsidRDefault="00CF11E6"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Emotional regulation</w:t>
            </w:r>
          </w:p>
        </w:tc>
      </w:tr>
    </w:tbl>
    <w:tbl>
      <w:tblPr>
        <w:tblStyle w:val="TableGrid124"/>
        <w:tblW w:w="14601" w:type="dxa"/>
        <w:tblInd w:w="-431" w:type="dxa"/>
        <w:tblLook w:val="04A0" w:firstRow="1" w:lastRow="0" w:firstColumn="1" w:lastColumn="0" w:noHBand="0" w:noVBand="1"/>
      </w:tblPr>
      <w:tblGrid>
        <w:gridCol w:w="3687"/>
        <w:gridCol w:w="3543"/>
        <w:gridCol w:w="3686"/>
        <w:gridCol w:w="3685"/>
      </w:tblGrid>
      <w:tr w:rsidR="7B84D988" w:rsidRPr="009D1269" w14:paraId="1E9E1DEE" w14:textId="77777777" w:rsidTr="009D1269">
        <w:trPr>
          <w:trHeight w:val="1621"/>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4DE23C6" w14:textId="213229CD" w:rsidR="7B84D988" w:rsidRPr="00FD72CA" w:rsidRDefault="7B84D988" w:rsidP="00514A6D">
            <w:pPr>
              <w:pStyle w:val="ListParagraph"/>
              <w:numPr>
                <w:ilvl w:val="0"/>
                <w:numId w:val="39"/>
              </w:numPr>
              <w:spacing w:after="1" w:line="238" w:lineRule="auto"/>
              <w:ind w:left="360" w:right="98"/>
              <w:rPr>
                <w:rFonts w:ascii="Arial" w:hAnsi="Arial" w:cs="Arial"/>
                <w:sz w:val="24"/>
                <w:szCs w:val="24"/>
              </w:rPr>
            </w:pPr>
            <w:r w:rsidRPr="00FD72CA">
              <w:rPr>
                <w:rFonts w:ascii="Arial" w:hAnsi="Arial" w:cs="Arial"/>
                <w:sz w:val="24"/>
                <w:szCs w:val="24"/>
              </w:rPr>
              <w:t>All children aged 0-5 years need support from adults to regulate their emotions (</w:t>
            </w:r>
            <w:r w:rsidR="00FD72CA" w:rsidRPr="00FD72CA">
              <w:rPr>
                <w:rFonts w:ascii="Arial" w:hAnsi="Arial" w:cs="Arial"/>
                <w:sz w:val="24"/>
                <w:szCs w:val="24"/>
              </w:rPr>
              <w:t>c</w:t>
            </w:r>
            <w:r w:rsidRPr="00FD72CA">
              <w:rPr>
                <w:rFonts w:ascii="Arial" w:hAnsi="Arial" w:cs="Arial"/>
                <w:sz w:val="24"/>
                <w:szCs w:val="24"/>
              </w:rPr>
              <w:t>o-regulation)</w:t>
            </w:r>
            <w:r w:rsidR="00FD72CA" w:rsidRPr="00FD72CA">
              <w:rPr>
                <w:rFonts w:ascii="Arial" w:hAnsi="Arial" w:cs="Arial"/>
                <w:sz w:val="24"/>
                <w:szCs w:val="24"/>
              </w:rPr>
              <w:t xml:space="preserve">. </w:t>
            </w:r>
            <w:r w:rsidRPr="00FD72CA">
              <w:rPr>
                <w:rFonts w:ascii="Arial" w:hAnsi="Arial" w:cs="Arial"/>
                <w:sz w:val="24"/>
                <w:szCs w:val="24"/>
              </w:rPr>
              <w:t>With adult support</w:t>
            </w:r>
            <w:r w:rsidR="00FD72CA" w:rsidRPr="00FD72CA">
              <w:rPr>
                <w:rFonts w:ascii="Arial" w:hAnsi="Arial" w:cs="Arial"/>
                <w:sz w:val="24"/>
                <w:szCs w:val="24"/>
              </w:rPr>
              <w:t>,</w:t>
            </w:r>
            <w:r w:rsidRPr="00FD72CA">
              <w:rPr>
                <w:rFonts w:ascii="Arial" w:hAnsi="Arial" w:cs="Arial"/>
                <w:sz w:val="24"/>
                <w:szCs w:val="24"/>
              </w:rPr>
              <w:t xml:space="preserve"> children </w:t>
            </w:r>
            <w:r w:rsidR="442D1570" w:rsidRPr="00FD72CA">
              <w:rPr>
                <w:rFonts w:ascii="Arial" w:hAnsi="Arial" w:cs="Arial"/>
                <w:sz w:val="24"/>
                <w:szCs w:val="24"/>
              </w:rPr>
              <w:t>are beginning</w:t>
            </w:r>
            <w:r w:rsidRPr="00FD72CA">
              <w:rPr>
                <w:rFonts w:ascii="Arial" w:hAnsi="Arial" w:cs="Arial"/>
                <w:sz w:val="24"/>
                <w:szCs w:val="24"/>
              </w:rPr>
              <w:t xml:space="preserve"> </w:t>
            </w:r>
            <w:r w:rsidR="001E0514">
              <w:rPr>
                <w:rFonts w:ascii="Arial" w:hAnsi="Arial" w:cs="Arial"/>
                <w:sz w:val="24"/>
                <w:szCs w:val="24"/>
              </w:rPr>
              <w:t xml:space="preserve">to </w:t>
            </w:r>
            <w:r w:rsidRPr="00FD72CA">
              <w:rPr>
                <w:rFonts w:ascii="Arial" w:hAnsi="Arial" w:cs="Arial"/>
                <w:sz w:val="24"/>
                <w:szCs w:val="24"/>
              </w:rPr>
              <w:t>manage and regulate their emotional responses</w:t>
            </w:r>
            <w:r w:rsidR="31649BF1" w:rsidRPr="00FD72CA">
              <w:rPr>
                <w:rFonts w:ascii="Arial" w:hAnsi="Arial" w:cs="Arial"/>
                <w:sz w:val="24"/>
                <w:szCs w:val="24"/>
              </w:rPr>
              <w:t xml:space="preserve"> in an age-appropriate way.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272F4AB" w14:textId="4B7FD870" w:rsidR="7B84D988" w:rsidRPr="00DA7849" w:rsidRDefault="7B84D988" w:rsidP="00514A6D">
            <w:pPr>
              <w:pStyle w:val="ListParagraph"/>
              <w:numPr>
                <w:ilvl w:val="0"/>
                <w:numId w:val="39"/>
              </w:numPr>
              <w:spacing w:after="1" w:line="239" w:lineRule="auto"/>
              <w:ind w:left="360" w:right="97"/>
              <w:rPr>
                <w:rFonts w:ascii="Arial" w:hAnsi="Arial" w:cs="Arial"/>
                <w:sz w:val="24"/>
                <w:szCs w:val="24"/>
              </w:rPr>
            </w:pPr>
            <w:r w:rsidRPr="00DA7849">
              <w:rPr>
                <w:rFonts w:ascii="Arial" w:hAnsi="Arial" w:cs="Arial"/>
                <w:sz w:val="24"/>
                <w:szCs w:val="24"/>
              </w:rPr>
              <w:t xml:space="preserve">Child has </w:t>
            </w:r>
            <w:proofErr w:type="gramStart"/>
            <w:r w:rsidRPr="00DA7849">
              <w:rPr>
                <w:rFonts w:ascii="Arial" w:hAnsi="Arial" w:cs="Arial"/>
                <w:sz w:val="24"/>
                <w:szCs w:val="24"/>
              </w:rPr>
              <w:t>some</w:t>
            </w:r>
            <w:proofErr w:type="gramEnd"/>
            <w:r w:rsidRPr="00DA7849">
              <w:rPr>
                <w:rFonts w:ascii="Arial" w:hAnsi="Arial" w:cs="Arial"/>
                <w:sz w:val="24"/>
                <w:szCs w:val="24"/>
              </w:rPr>
              <w:t xml:space="preserve"> difficulty in managing and regulating emotions, even with adult support, resulting in avoidant behaviour, for example</w:t>
            </w:r>
            <w:r w:rsidR="00FD72CA" w:rsidRPr="00DA7849">
              <w:rPr>
                <w:rFonts w:ascii="Arial" w:hAnsi="Arial" w:cs="Arial"/>
                <w:sz w:val="24"/>
                <w:szCs w:val="24"/>
              </w:rPr>
              <w:t>,</w:t>
            </w:r>
            <w:r w:rsidRPr="00DA7849">
              <w:rPr>
                <w:rFonts w:ascii="Arial" w:hAnsi="Arial" w:cs="Arial"/>
                <w:sz w:val="24"/>
                <w:szCs w:val="24"/>
              </w:rPr>
              <w:t xml:space="preserve"> hiding under tables and/or </w:t>
            </w:r>
            <w:ins w:id="62" w:author="Jane Glassey (Solihull MBC)" w:date="2023-02-23T16:18:00Z">
              <w:r w:rsidR="0026441F">
                <w:rPr>
                  <w:rFonts w:ascii="Arial" w:hAnsi="Arial" w:cs="Arial"/>
                  <w:sz w:val="24"/>
                  <w:szCs w:val="24"/>
                </w:rPr>
                <w:t xml:space="preserve">challenging </w:t>
              </w:r>
            </w:ins>
            <w:commentRangeStart w:id="63"/>
            <w:del w:id="64" w:author="Jane Glassey (Solihull MBC)" w:date="2023-02-23T16:18:00Z">
              <w:r w:rsidRPr="00DA7849" w:rsidDel="0026441F">
                <w:rPr>
                  <w:rFonts w:ascii="Arial" w:hAnsi="Arial" w:cs="Arial"/>
                  <w:sz w:val="24"/>
                  <w:szCs w:val="24"/>
                </w:rPr>
                <w:delText xml:space="preserve">acting out </w:delText>
              </w:r>
            </w:del>
            <w:r w:rsidRPr="00DA7849">
              <w:rPr>
                <w:rFonts w:ascii="Arial" w:hAnsi="Arial" w:cs="Arial"/>
                <w:sz w:val="24"/>
                <w:szCs w:val="24"/>
              </w:rPr>
              <w:t>behaviour</w:t>
            </w:r>
            <w:commentRangeEnd w:id="63"/>
            <w:r w:rsidR="00615AD1">
              <w:rPr>
                <w:rStyle w:val="CommentReference"/>
                <w:rFonts w:eastAsiaTheme="minorHAnsi"/>
                <w:lang w:eastAsia="en-US"/>
              </w:rPr>
              <w:commentReference w:id="63"/>
            </w:r>
            <w:r w:rsidR="00FD72CA" w:rsidRPr="00DA7849">
              <w:rPr>
                <w:rFonts w:ascii="Arial" w:hAnsi="Arial" w:cs="Arial"/>
                <w:sz w:val="24"/>
                <w:szCs w:val="24"/>
              </w:rPr>
              <w:t>. I</w:t>
            </w:r>
            <w:r w:rsidRPr="00DA7849">
              <w:rPr>
                <w:rFonts w:ascii="Arial" w:hAnsi="Arial" w:cs="Arial"/>
                <w:sz w:val="24"/>
                <w:szCs w:val="24"/>
              </w:rPr>
              <w:t>t may be difficult to support them to calm down</w:t>
            </w:r>
            <w:r w:rsidR="00FD72CA" w:rsidRPr="00DA7849">
              <w:rPr>
                <w:rFonts w:ascii="Arial" w:hAnsi="Arial" w:cs="Arial"/>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8E5BA6B" w14:textId="02F9D9CE" w:rsidR="7B84D988" w:rsidRDefault="7B84D988" w:rsidP="00514A6D">
            <w:pPr>
              <w:pStyle w:val="ListParagraph"/>
              <w:numPr>
                <w:ilvl w:val="0"/>
                <w:numId w:val="39"/>
              </w:numPr>
              <w:ind w:left="360" w:right="96"/>
              <w:rPr>
                <w:rFonts w:ascii="Arial" w:hAnsi="Arial" w:cs="Arial"/>
                <w:sz w:val="24"/>
                <w:szCs w:val="24"/>
              </w:rPr>
            </w:pPr>
            <w:r w:rsidRPr="00DA7849">
              <w:rPr>
                <w:rFonts w:ascii="Arial" w:hAnsi="Arial" w:cs="Arial"/>
                <w:sz w:val="24"/>
                <w:szCs w:val="24"/>
              </w:rPr>
              <w:t>Child has significant difficulty in managing and regulating emotions, even with adult support, resulting in avoidant behaviour and/or acting out behaviour</w:t>
            </w:r>
            <w:r w:rsidR="00DA7849" w:rsidRPr="00DA7849">
              <w:rPr>
                <w:rFonts w:ascii="Arial" w:hAnsi="Arial" w:cs="Arial"/>
                <w:sz w:val="24"/>
                <w:szCs w:val="24"/>
              </w:rPr>
              <w:t>. T</w:t>
            </w:r>
            <w:r w:rsidRPr="00DA7849">
              <w:rPr>
                <w:rFonts w:ascii="Arial" w:hAnsi="Arial" w:cs="Arial"/>
                <w:sz w:val="24"/>
                <w:szCs w:val="24"/>
              </w:rPr>
              <w:t>hey may be hyper</w:t>
            </w:r>
            <w:r w:rsidR="00DA7849" w:rsidRPr="00DA7849">
              <w:rPr>
                <w:rFonts w:ascii="Arial" w:hAnsi="Arial" w:cs="Arial"/>
                <w:sz w:val="24"/>
                <w:szCs w:val="24"/>
              </w:rPr>
              <w:t>-</w:t>
            </w:r>
            <w:r w:rsidRPr="00DA7849">
              <w:rPr>
                <w:rFonts w:ascii="Arial" w:hAnsi="Arial" w:cs="Arial"/>
                <w:sz w:val="24"/>
                <w:szCs w:val="24"/>
              </w:rPr>
              <w:t xml:space="preserve">vigilant or frequently upset for </w:t>
            </w:r>
            <w:proofErr w:type="gramStart"/>
            <w:r w:rsidRPr="00DA7849">
              <w:rPr>
                <w:rFonts w:ascii="Arial" w:hAnsi="Arial" w:cs="Arial"/>
                <w:sz w:val="24"/>
                <w:szCs w:val="24"/>
              </w:rPr>
              <w:t>long periods</w:t>
            </w:r>
            <w:proofErr w:type="gramEnd"/>
            <w:r w:rsidRPr="00DA7849">
              <w:rPr>
                <w:rFonts w:ascii="Arial" w:hAnsi="Arial" w:cs="Arial"/>
                <w:sz w:val="24"/>
                <w:szCs w:val="24"/>
              </w:rPr>
              <w:t xml:space="preserve"> without adults being able to help them calm</w:t>
            </w:r>
            <w:r w:rsidR="00DA7849" w:rsidRPr="00DA7849">
              <w:rPr>
                <w:rFonts w:ascii="Arial" w:hAnsi="Arial" w:cs="Arial"/>
                <w:sz w:val="24"/>
                <w:szCs w:val="24"/>
              </w:rPr>
              <w:t xml:space="preserve"> down.</w:t>
            </w:r>
          </w:p>
          <w:p w14:paraId="4776FB6F" w14:textId="46255328" w:rsidR="00FB3339" w:rsidRDefault="00FB3339" w:rsidP="00FB3339">
            <w:pPr>
              <w:ind w:right="96"/>
              <w:rPr>
                <w:rFonts w:ascii="Arial" w:hAnsi="Arial" w:cs="Arial"/>
                <w:sz w:val="24"/>
                <w:szCs w:val="24"/>
              </w:rPr>
            </w:pPr>
          </w:p>
          <w:p w14:paraId="20F3FC87" w14:textId="77777777" w:rsidR="0028294E" w:rsidRDefault="0028294E" w:rsidP="00FB3339">
            <w:pPr>
              <w:ind w:right="96"/>
              <w:rPr>
                <w:rFonts w:ascii="Arial" w:hAnsi="Arial" w:cs="Arial"/>
                <w:sz w:val="24"/>
                <w:szCs w:val="24"/>
              </w:rPr>
            </w:pPr>
          </w:p>
          <w:p w14:paraId="0F94A8CB" w14:textId="6848D95D" w:rsidR="00FB3339" w:rsidRDefault="00FB3339" w:rsidP="00FB3339">
            <w:pPr>
              <w:ind w:right="96"/>
              <w:rPr>
                <w:rFonts w:ascii="Arial" w:hAnsi="Arial" w:cs="Arial"/>
                <w:sz w:val="24"/>
                <w:szCs w:val="24"/>
              </w:rPr>
            </w:pPr>
          </w:p>
          <w:p w14:paraId="4DC7BF11" w14:textId="77777777" w:rsidR="0028294E" w:rsidRDefault="0028294E" w:rsidP="00FB3339">
            <w:pPr>
              <w:ind w:right="96"/>
              <w:rPr>
                <w:rFonts w:ascii="Arial" w:hAnsi="Arial" w:cs="Arial"/>
                <w:sz w:val="24"/>
                <w:szCs w:val="24"/>
              </w:rPr>
            </w:pPr>
          </w:p>
          <w:p w14:paraId="39D5C2B8" w14:textId="3A98B641" w:rsidR="00FB3339" w:rsidRPr="00FB3339" w:rsidRDefault="00FB3339" w:rsidP="00FB3339">
            <w:pPr>
              <w:ind w:right="96"/>
              <w:rPr>
                <w:rFonts w:ascii="Arial" w:hAnsi="Arial" w:cs="Arial"/>
                <w:sz w:val="24"/>
                <w:szCs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A393FA8" w14:textId="3939F675" w:rsidR="7B84D988" w:rsidRPr="00C63C12" w:rsidRDefault="7B84D988" w:rsidP="00514A6D">
            <w:pPr>
              <w:pStyle w:val="ListParagraph"/>
              <w:numPr>
                <w:ilvl w:val="0"/>
                <w:numId w:val="39"/>
              </w:numPr>
              <w:spacing w:after="1" w:line="238" w:lineRule="auto"/>
              <w:ind w:left="360" w:right="98"/>
              <w:rPr>
                <w:rFonts w:ascii="Arial" w:hAnsi="Arial" w:cs="Arial"/>
                <w:sz w:val="24"/>
                <w:szCs w:val="24"/>
              </w:rPr>
            </w:pPr>
            <w:r w:rsidRPr="00C63C12">
              <w:rPr>
                <w:rFonts w:ascii="Arial" w:hAnsi="Arial" w:cs="Arial"/>
                <w:sz w:val="24"/>
                <w:szCs w:val="24"/>
              </w:rPr>
              <w:lastRenderedPageBreak/>
              <w:t>Child has sustained difficulty in managing and regulating emotions, even with adult support, resulting in avoidant behaviour</w:t>
            </w:r>
            <w:r w:rsidR="00C63C12" w:rsidRPr="00C63C12">
              <w:rPr>
                <w:rFonts w:ascii="Arial" w:hAnsi="Arial" w:cs="Arial"/>
                <w:sz w:val="24"/>
                <w:szCs w:val="24"/>
              </w:rPr>
              <w:t xml:space="preserve"> </w:t>
            </w:r>
            <w:r w:rsidRPr="00C63C12">
              <w:rPr>
                <w:rFonts w:ascii="Arial" w:hAnsi="Arial" w:cs="Arial"/>
                <w:sz w:val="24"/>
                <w:szCs w:val="24"/>
              </w:rPr>
              <w:t>and/or acting out behaviour</w:t>
            </w:r>
            <w:r w:rsidR="00C63C12" w:rsidRPr="00C63C12">
              <w:rPr>
                <w:rFonts w:ascii="Arial" w:hAnsi="Arial" w:cs="Arial"/>
                <w:sz w:val="24"/>
                <w:szCs w:val="24"/>
              </w:rPr>
              <w:t>. T</w:t>
            </w:r>
            <w:r w:rsidRPr="00C63C12">
              <w:rPr>
                <w:rFonts w:ascii="Arial" w:hAnsi="Arial" w:cs="Arial"/>
                <w:sz w:val="24"/>
                <w:szCs w:val="24"/>
              </w:rPr>
              <w:t>here are frequent and sustained periods of the child being upset</w:t>
            </w:r>
            <w:r w:rsidR="00C63C12" w:rsidRPr="00C63C12">
              <w:rPr>
                <w:rFonts w:ascii="Arial" w:hAnsi="Arial" w:cs="Arial"/>
                <w:sz w:val="24"/>
                <w:szCs w:val="24"/>
              </w:rPr>
              <w:t>,</w:t>
            </w:r>
            <w:r w:rsidRPr="00C63C12">
              <w:rPr>
                <w:rFonts w:ascii="Arial" w:hAnsi="Arial" w:cs="Arial"/>
                <w:sz w:val="24"/>
                <w:szCs w:val="24"/>
              </w:rPr>
              <w:t xml:space="preserve"> which an adult </w:t>
            </w:r>
            <w:r w:rsidR="00C63C12" w:rsidRPr="00C63C12">
              <w:rPr>
                <w:rFonts w:ascii="Arial" w:hAnsi="Arial" w:cs="Arial"/>
                <w:sz w:val="24"/>
                <w:szCs w:val="24"/>
              </w:rPr>
              <w:t>cannot</w:t>
            </w:r>
            <w:r w:rsidRPr="00C63C12">
              <w:rPr>
                <w:rFonts w:ascii="Arial" w:hAnsi="Arial" w:cs="Arial"/>
                <w:sz w:val="24"/>
                <w:szCs w:val="24"/>
              </w:rPr>
              <w:t xml:space="preserve"> help with</w:t>
            </w:r>
            <w:r w:rsidR="00C63C12" w:rsidRPr="00C63C12">
              <w:rPr>
                <w:rFonts w:ascii="Arial" w:hAnsi="Arial" w:cs="Arial"/>
                <w:sz w:val="24"/>
                <w:szCs w:val="24"/>
              </w:rPr>
              <w:t>.</w:t>
            </w:r>
          </w:p>
        </w:tc>
      </w:tr>
    </w:tbl>
    <w:tbl>
      <w:tblPr>
        <w:tblStyle w:val="TableGrid120"/>
        <w:tblW w:w="14601" w:type="dxa"/>
        <w:tblInd w:w="-431" w:type="dxa"/>
        <w:tblLook w:val="04A0" w:firstRow="1" w:lastRow="0" w:firstColumn="1" w:lastColumn="0" w:noHBand="0" w:noVBand="1"/>
      </w:tblPr>
      <w:tblGrid>
        <w:gridCol w:w="14601"/>
      </w:tblGrid>
      <w:tr w:rsidR="00C63C12" w:rsidRPr="00D57494" w14:paraId="5BE4E596"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07301D68" w14:textId="5C7E3634" w:rsidR="00C63C12" w:rsidRPr="00D57494" w:rsidRDefault="00FB3339"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Self-esteem</w:t>
            </w:r>
          </w:p>
        </w:tc>
      </w:tr>
    </w:tbl>
    <w:tbl>
      <w:tblPr>
        <w:tblStyle w:val="TableGrid124"/>
        <w:tblW w:w="14601" w:type="dxa"/>
        <w:tblInd w:w="-431" w:type="dxa"/>
        <w:tblLook w:val="04A0" w:firstRow="1" w:lastRow="0" w:firstColumn="1" w:lastColumn="0" w:noHBand="0" w:noVBand="1"/>
      </w:tblPr>
      <w:tblGrid>
        <w:gridCol w:w="3687"/>
        <w:gridCol w:w="3543"/>
        <w:gridCol w:w="3686"/>
        <w:gridCol w:w="3685"/>
      </w:tblGrid>
      <w:tr w:rsidR="7B84D988" w:rsidRPr="009D1269" w14:paraId="0F285226" w14:textId="77777777" w:rsidTr="009D1269">
        <w:trPr>
          <w:trHeight w:val="1622"/>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C9D81A9" w14:textId="6C0FBDEF" w:rsidR="7B84D988" w:rsidRPr="00472E95" w:rsidRDefault="7B84D988" w:rsidP="00514A6D">
            <w:pPr>
              <w:pStyle w:val="ListParagraph"/>
              <w:numPr>
                <w:ilvl w:val="0"/>
                <w:numId w:val="40"/>
              </w:numPr>
              <w:spacing w:line="239" w:lineRule="auto"/>
              <w:ind w:left="360" w:right="96"/>
              <w:rPr>
                <w:rFonts w:ascii="Arial" w:hAnsi="Arial" w:cs="Arial"/>
                <w:sz w:val="24"/>
                <w:szCs w:val="24"/>
              </w:rPr>
            </w:pPr>
            <w:r w:rsidRPr="00472E95">
              <w:rPr>
                <w:rFonts w:ascii="Arial" w:hAnsi="Arial" w:cs="Arial"/>
                <w:sz w:val="24"/>
                <w:szCs w:val="24"/>
              </w:rPr>
              <w:t xml:space="preserve">Child has a positive sense of self and is confident to try new experiences. They can cope when things </w:t>
            </w:r>
            <w:proofErr w:type="gramStart"/>
            <w:r w:rsidRPr="00472E95">
              <w:rPr>
                <w:rFonts w:ascii="Arial" w:hAnsi="Arial" w:cs="Arial"/>
                <w:sz w:val="24"/>
                <w:szCs w:val="24"/>
              </w:rPr>
              <w:t>don’t</w:t>
            </w:r>
            <w:proofErr w:type="gramEnd"/>
            <w:r w:rsidRPr="00472E95">
              <w:rPr>
                <w:rFonts w:ascii="Arial" w:hAnsi="Arial" w:cs="Arial"/>
                <w:sz w:val="24"/>
                <w:szCs w:val="24"/>
              </w:rPr>
              <w:t xml:space="preserve"> go to plan and will pe</w:t>
            </w:r>
            <w:r w:rsidR="2C09E8CE" w:rsidRPr="00472E95">
              <w:rPr>
                <w:rFonts w:ascii="Arial" w:hAnsi="Arial" w:cs="Arial"/>
                <w:sz w:val="24"/>
                <w:szCs w:val="24"/>
              </w:rPr>
              <w:t>r</w:t>
            </w:r>
            <w:r w:rsidRPr="00472E95">
              <w:rPr>
                <w:rFonts w:ascii="Arial" w:hAnsi="Arial" w:cs="Arial"/>
                <w:sz w:val="24"/>
                <w:szCs w:val="24"/>
              </w:rPr>
              <w:t>seve</w:t>
            </w:r>
            <w:r w:rsidR="52C453F9" w:rsidRPr="00472E95">
              <w:rPr>
                <w:rFonts w:ascii="Arial" w:hAnsi="Arial" w:cs="Arial"/>
                <w:sz w:val="24"/>
                <w:szCs w:val="24"/>
              </w:rPr>
              <w:t>re</w:t>
            </w:r>
            <w:r w:rsidRPr="00472E95">
              <w:rPr>
                <w:rFonts w:ascii="Arial" w:hAnsi="Arial" w:cs="Arial"/>
                <w:sz w:val="24"/>
                <w:szCs w:val="24"/>
              </w:rPr>
              <w:t xml:space="preserve"> with an activity</w:t>
            </w:r>
            <w:r w:rsidR="754AF6A0" w:rsidRPr="00472E95">
              <w:rPr>
                <w:rFonts w:ascii="Arial" w:hAnsi="Arial" w:cs="Arial"/>
                <w:sz w:val="24"/>
                <w:szCs w:val="24"/>
              </w:rPr>
              <w:t>.</w:t>
            </w:r>
            <w:r w:rsidRPr="00472E95">
              <w:rPr>
                <w:rFonts w:ascii="Arial" w:hAnsi="Arial" w:cs="Arial"/>
                <w:sz w:val="24"/>
                <w:szCs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0DB5FED6" w14:textId="0446E318" w:rsidR="7B84D988" w:rsidRPr="00472E95" w:rsidRDefault="7B84D988" w:rsidP="00514A6D">
            <w:pPr>
              <w:pStyle w:val="ListParagraph"/>
              <w:numPr>
                <w:ilvl w:val="0"/>
                <w:numId w:val="40"/>
              </w:numPr>
              <w:spacing w:line="239" w:lineRule="auto"/>
              <w:ind w:left="360" w:right="97"/>
              <w:rPr>
                <w:rFonts w:ascii="Arial" w:hAnsi="Arial" w:cs="Arial"/>
                <w:sz w:val="24"/>
                <w:szCs w:val="24"/>
              </w:rPr>
            </w:pPr>
            <w:r w:rsidRPr="00472E95">
              <w:rPr>
                <w:rFonts w:ascii="Arial" w:hAnsi="Arial" w:cs="Arial"/>
                <w:sz w:val="24"/>
                <w:szCs w:val="24"/>
              </w:rPr>
              <w:t>Child sometimes shows low self-esteem</w:t>
            </w:r>
            <w:r w:rsidR="00FB3339" w:rsidRPr="00472E95">
              <w:rPr>
                <w:rFonts w:ascii="Arial" w:hAnsi="Arial" w:cs="Arial"/>
                <w:sz w:val="24"/>
                <w:szCs w:val="24"/>
              </w:rPr>
              <w:t>,</w:t>
            </w:r>
            <w:r w:rsidRPr="00472E95">
              <w:rPr>
                <w:rFonts w:ascii="Arial" w:hAnsi="Arial" w:cs="Arial"/>
                <w:sz w:val="24"/>
                <w:szCs w:val="24"/>
              </w:rPr>
              <w:t xml:space="preserve"> which impacts on their confidence to try new experiences. They find it difficult to cope when things </w:t>
            </w:r>
            <w:proofErr w:type="gramStart"/>
            <w:r w:rsidRPr="00472E95">
              <w:rPr>
                <w:rFonts w:ascii="Arial" w:hAnsi="Arial" w:cs="Arial"/>
                <w:sz w:val="24"/>
                <w:szCs w:val="24"/>
              </w:rPr>
              <w:t>don’t</w:t>
            </w:r>
            <w:proofErr w:type="gramEnd"/>
            <w:r w:rsidRPr="00472E95">
              <w:rPr>
                <w:rFonts w:ascii="Arial" w:hAnsi="Arial" w:cs="Arial"/>
                <w:sz w:val="24"/>
                <w:szCs w:val="24"/>
              </w:rPr>
              <w:t xml:space="preserve"> go to plan and will give up with an activity or become frustrated.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95C08F3" w14:textId="1DBE74CF" w:rsidR="7B84D988" w:rsidRPr="00472E95" w:rsidRDefault="7B84D988" w:rsidP="00514A6D">
            <w:pPr>
              <w:pStyle w:val="ListParagraph"/>
              <w:numPr>
                <w:ilvl w:val="0"/>
                <w:numId w:val="40"/>
              </w:numPr>
              <w:spacing w:line="239" w:lineRule="auto"/>
              <w:ind w:left="360" w:right="96"/>
              <w:rPr>
                <w:rFonts w:ascii="Arial" w:hAnsi="Arial" w:cs="Arial"/>
                <w:sz w:val="24"/>
                <w:szCs w:val="24"/>
              </w:rPr>
            </w:pPr>
            <w:r w:rsidRPr="00472E95">
              <w:rPr>
                <w:rFonts w:ascii="Arial" w:hAnsi="Arial" w:cs="Arial"/>
                <w:sz w:val="24"/>
                <w:szCs w:val="24"/>
              </w:rPr>
              <w:t>Child frequently shows low self-esteem</w:t>
            </w:r>
            <w:r w:rsidR="00FB3339" w:rsidRPr="00472E95">
              <w:rPr>
                <w:rFonts w:ascii="Arial" w:hAnsi="Arial" w:cs="Arial"/>
                <w:sz w:val="24"/>
                <w:szCs w:val="24"/>
              </w:rPr>
              <w:t>,</w:t>
            </w:r>
            <w:r w:rsidRPr="00472E95">
              <w:rPr>
                <w:rFonts w:ascii="Arial" w:hAnsi="Arial" w:cs="Arial"/>
                <w:sz w:val="24"/>
                <w:szCs w:val="24"/>
              </w:rPr>
              <w:t xml:space="preserve"> which impacts on their confidence to try new experiences. They find it difficult to cope when things </w:t>
            </w:r>
            <w:proofErr w:type="gramStart"/>
            <w:r w:rsidRPr="00472E95">
              <w:rPr>
                <w:rFonts w:ascii="Arial" w:hAnsi="Arial" w:cs="Arial"/>
                <w:sz w:val="24"/>
                <w:szCs w:val="24"/>
              </w:rPr>
              <w:t>don’t</w:t>
            </w:r>
            <w:proofErr w:type="gramEnd"/>
            <w:r w:rsidRPr="00472E95">
              <w:rPr>
                <w:rFonts w:ascii="Arial" w:hAnsi="Arial" w:cs="Arial"/>
                <w:sz w:val="24"/>
                <w:szCs w:val="24"/>
              </w:rPr>
              <w:t xml:space="preserve"> go to plan and will give up with an activity or become frustrated. They will refuse to try </w:t>
            </w:r>
            <w:proofErr w:type="gramStart"/>
            <w:r w:rsidRPr="00472E95">
              <w:rPr>
                <w:rFonts w:ascii="Arial" w:hAnsi="Arial" w:cs="Arial"/>
                <w:sz w:val="24"/>
                <w:szCs w:val="24"/>
              </w:rPr>
              <w:t>many</w:t>
            </w:r>
            <w:proofErr w:type="gramEnd"/>
            <w:r w:rsidRPr="00472E95">
              <w:rPr>
                <w:rFonts w:ascii="Arial" w:hAnsi="Arial" w:cs="Arial"/>
                <w:sz w:val="24"/>
                <w:szCs w:val="24"/>
              </w:rPr>
              <w:t xml:space="preserve"> activities.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5E69EE2" w14:textId="5790D0CA" w:rsidR="7B84D988" w:rsidRPr="00472E95" w:rsidRDefault="7B84D988" w:rsidP="00514A6D">
            <w:pPr>
              <w:pStyle w:val="ListParagraph"/>
              <w:numPr>
                <w:ilvl w:val="0"/>
                <w:numId w:val="40"/>
              </w:numPr>
              <w:spacing w:line="239" w:lineRule="auto"/>
              <w:ind w:left="360" w:right="96"/>
              <w:rPr>
                <w:rFonts w:ascii="Arial" w:hAnsi="Arial" w:cs="Arial"/>
                <w:sz w:val="24"/>
                <w:szCs w:val="24"/>
              </w:rPr>
            </w:pPr>
            <w:r w:rsidRPr="00472E95">
              <w:rPr>
                <w:rFonts w:ascii="Arial" w:hAnsi="Arial" w:cs="Arial"/>
                <w:sz w:val="24"/>
                <w:szCs w:val="24"/>
              </w:rPr>
              <w:t>Child persistently shows low self-esteem</w:t>
            </w:r>
            <w:r w:rsidR="00FB3339" w:rsidRPr="00472E95">
              <w:rPr>
                <w:rFonts w:ascii="Arial" w:hAnsi="Arial" w:cs="Arial"/>
                <w:sz w:val="24"/>
                <w:szCs w:val="24"/>
              </w:rPr>
              <w:t>,</w:t>
            </w:r>
            <w:r w:rsidRPr="00472E95">
              <w:rPr>
                <w:rFonts w:ascii="Arial" w:hAnsi="Arial" w:cs="Arial"/>
                <w:sz w:val="24"/>
                <w:szCs w:val="24"/>
              </w:rPr>
              <w:t xml:space="preserve"> which impacts on their confidence to try new experiences. They find it difficult to cope when things </w:t>
            </w:r>
            <w:proofErr w:type="gramStart"/>
            <w:r w:rsidRPr="00472E95">
              <w:rPr>
                <w:rFonts w:ascii="Arial" w:hAnsi="Arial" w:cs="Arial"/>
                <w:sz w:val="24"/>
                <w:szCs w:val="24"/>
              </w:rPr>
              <w:t>don’t</w:t>
            </w:r>
            <w:proofErr w:type="gramEnd"/>
            <w:r w:rsidRPr="00472E95">
              <w:rPr>
                <w:rFonts w:ascii="Arial" w:hAnsi="Arial" w:cs="Arial"/>
                <w:sz w:val="24"/>
                <w:szCs w:val="24"/>
              </w:rPr>
              <w:t xml:space="preserve"> go to plan and will give up with an activity or become frustrated. They will frequently refuse to try even activities they enjoy  </w:t>
            </w:r>
          </w:p>
        </w:tc>
      </w:tr>
    </w:tbl>
    <w:tbl>
      <w:tblPr>
        <w:tblStyle w:val="TableGrid120"/>
        <w:tblW w:w="14601" w:type="dxa"/>
        <w:tblInd w:w="-431" w:type="dxa"/>
        <w:tblLook w:val="04A0" w:firstRow="1" w:lastRow="0" w:firstColumn="1" w:lastColumn="0" w:noHBand="0" w:noVBand="1"/>
      </w:tblPr>
      <w:tblGrid>
        <w:gridCol w:w="14601"/>
      </w:tblGrid>
      <w:tr w:rsidR="00E11B67" w:rsidRPr="00D57494" w14:paraId="13132B2A"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0F49C0C" w14:textId="0ED1142E" w:rsidR="00E11B67" w:rsidRPr="00D57494" w:rsidRDefault="00E11B67"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Anxiety</w:t>
            </w:r>
          </w:p>
        </w:tc>
      </w:tr>
    </w:tbl>
    <w:tbl>
      <w:tblPr>
        <w:tblStyle w:val="TableGrid124"/>
        <w:tblW w:w="14601" w:type="dxa"/>
        <w:tblInd w:w="-431" w:type="dxa"/>
        <w:tblLook w:val="04A0" w:firstRow="1" w:lastRow="0" w:firstColumn="1" w:lastColumn="0" w:noHBand="0" w:noVBand="1"/>
      </w:tblPr>
      <w:tblGrid>
        <w:gridCol w:w="3687"/>
        <w:gridCol w:w="3543"/>
        <w:gridCol w:w="3686"/>
        <w:gridCol w:w="3685"/>
      </w:tblGrid>
      <w:tr w:rsidR="7B84D988" w:rsidRPr="009D1269" w14:paraId="54CC1844" w14:textId="77777777" w:rsidTr="009D1269">
        <w:trPr>
          <w:trHeight w:val="1620"/>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41534CE9" w14:textId="3E11D977" w:rsidR="7B84D988" w:rsidRPr="00E11B67" w:rsidRDefault="7B84D988" w:rsidP="00514A6D">
            <w:pPr>
              <w:pStyle w:val="ListParagraph"/>
              <w:numPr>
                <w:ilvl w:val="0"/>
                <w:numId w:val="41"/>
              </w:numPr>
              <w:spacing w:after="1" w:line="239" w:lineRule="auto"/>
              <w:ind w:left="360" w:right="96"/>
              <w:rPr>
                <w:rFonts w:ascii="Arial" w:hAnsi="Arial" w:cs="Arial"/>
                <w:sz w:val="24"/>
                <w:szCs w:val="24"/>
              </w:rPr>
            </w:pPr>
            <w:r w:rsidRPr="00E11B67">
              <w:rPr>
                <w:rFonts w:ascii="Arial" w:hAnsi="Arial" w:cs="Arial"/>
                <w:sz w:val="24"/>
                <w:szCs w:val="24"/>
              </w:rPr>
              <w:t>Child can use a range of coping strategies to remain calm when managing everyday challenges, for example</w:t>
            </w:r>
            <w:r w:rsidR="00E11B67" w:rsidRPr="00E11B67">
              <w:rPr>
                <w:rFonts w:ascii="Arial" w:hAnsi="Arial" w:cs="Arial"/>
                <w:sz w:val="24"/>
                <w:szCs w:val="24"/>
              </w:rPr>
              <w:t>,</w:t>
            </w:r>
            <w:r w:rsidRPr="00E11B67">
              <w:rPr>
                <w:rFonts w:ascii="Arial" w:hAnsi="Arial" w:cs="Arial"/>
                <w:sz w:val="24"/>
                <w:szCs w:val="24"/>
              </w:rPr>
              <w:t xml:space="preserve"> transition times and separation from parents/carers</w:t>
            </w:r>
            <w:r w:rsidR="02D1FAA2" w:rsidRPr="00E11B67">
              <w:rPr>
                <w:rFonts w:ascii="Arial" w:hAnsi="Arial" w:cs="Arial"/>
                <w:sz w:val="24"/>
                <w:szCs w:val="24"/>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7FB96D3" w14:textId="6A722B41" w:rsidR="7B84D988" w:rsidRPr="00E11B67" w:rsidRDefault="7B84D988" w:rsidP="00514A6D">
            <w:pPr>
              <w:pStyle w:val="ListParagraph"/>
              <w:numPr>
                <w:ilvl w:val="0"/>
                <w:numId w:val="41"/>
              </w:numPr>
              <w:spacing w:after="1" w:line="239" w:lineRule="auto"/>
              <w:ind w:left="360" w:right="98"/>
              <w:rPr>
                <w:rFonts w:ascii="Arial" w:hAnsi="Arial" w:cs="Arial"/>
                <w:sz w:val="24"/>
                <w:szCs w:val="24"/>
              </w:rPr>
            </w:pPr>
            <w:r w:rsidRPr="00E11B67">
              <w:rPr>
                <w:rFonts w:ascii="Arial" w:hAnsi="Arial" w:cs="Arial"/>
                <w:sz w:val="24"/>
                <w:szCs w:val="24"/>
              </w:rPr>
              <w:t xml:space="preserve">Child displays </w:t>
            </w:r>
            <w:proofErr w:type="gramStart"/>
            <w:r w:rsidRPr="00E11B67">
              <w:rPr>
                <w:rFonts w:ascii="Arial" w:hAnsi="Arial" w:cs="Arial"/>
                <w:sz w:val="24"/>
                <w:szCs w:val="24"/>
              </w:rPr>
              <w:t>some</w:t>
            </w:r>
            <w:proofErr w:type="gramEnd"/>
            <w:r w:rsidRPr="00E11B67">
              <w:rPr>
                <w:rFonts w:ascii="Arial" w:hAnsi="Arial" w:cs="Arial"/>
                <w:sz w:val="24"/>
                <w:szCs w:val="24"/>
              </w:rPr>
              <w:t xml:space="preserve"> anxiety and has difficulty in remaining calm when faced with everyday challenges, and this may impact on their emotional wellbeing</w:t>
            </w:r>
            <w:r w:rsidR="00E11B67" w:rsidRPr="00E11B67">
              <w:rPr>
                <w:rFonts w:ascii="Arial" w:hAnsi="Arial" w:cs="Arial"/>
                <w:sz w:val="24"/>
                <w:szCs w:val="24"/>
              </w:rPr>
              <w:t>.</w:t>
            </w:r>
            <w:r w:rsidRPr="00E11B67">
              <w:rPr>
                <w:rFonts w:ascii="Arial" w:hAnsi="Arial" w:cs="Arial"/>
                <w:sz w:val="24"/>
                <w:szCs w:val="24"/>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F28662D" w14:textId="62652FE3" w:rsidR="7B84D988" w:rsidRPr="000515E1" w:rsidRDefault="7B84D988" w:rsidP="00514A6D">
            <w:pPr>
              <w:pStyle w:val="ListParagraph"/>
              <w:numPr>
                <w:ilvl w:val="0"/>
                <w:numId w:val="41"/>
              </w:numPr>
              <w:spacing w:after="1" w:line="239" w:lineRule="auto"/>
              <w:ind w:left="360" w:right="96"/>
              <w:rPr>
                <w:rFonts w:ascii="Arial" w:hAnsi="Arial" w:cs="Arial"/>
                <w:sz w:val="24"/>
                <w:szCs w:val="24"/>
              </w:rPr>
            </w:pPr>
            <w:r w:rsidRPr="000515E1">
              <w:rPr>
                <w:rFonts w:ascii="Arial" w:hAnsi="Arial" w:cs="Arial"/>
                <w:sz w:val="24"/>
                <w:szCs w:val="24"/>
              </w:rPr>
              <w:t xml:space="preserve">Child displays anxiety and has significant difficulty in remaining calm when faced with everyday challenges and this may impact on their emotional </w:t>
            </w:r>
            <w:r w:rsidR="00E11B67" w:rsidRPr="000515E1">
              <w:rPr>
                <w:rFonts w:ascii="Arial" w:hAnsi="Arial" w:cs="Arial"/>
                <w:sz w:val="24"/>
                <w:szCs w:val="24"/>
              </w:rPr>
              <w:t>wellbeing. T</w:t>
            </w:r>
            <w:r w:rsidRPr="000515E1">
              <w:rPr>
                <w:rFonts w:ascii="Arial" w:hAnsi="Arial" w:cs="Arial"/>
                <w:sz w:val="24"/>
                <w:szCs w:val="24"/>
              </w:rPr>
              <w:t>hey appear hyper</w:t>
            </w:r>
            <w:r w:rsidR="00E11B67" w:rsidRPr="000515E1">
              <w:rPr>
                <w:rFonts w:ascii="Arial" w:hAnsi="Arial" w:cs="Arial"/>
                <w:sz w:val="24"/>
                <w:szCs w:val="24"/>
              </w:rPr>
              <w:t>-</w:t>
            </w:r>
            <w:r w:rsidRPr="000515E1">
              <w:rPr>
                <w:rFonts w:ascii="Arial" w:hAnsi="Arial" w:cs="Arial"/>
                <w:sz w:val="24"/>
                <w:szCs w:val="24"/>
              </w:rPr>
              <w:t>vigilant to change</w:t>
            </w:r>
            <w:r w:rsidR="000515E1" w:rsidRPr="000515E1">
              <w:rPr>
                <w:rFonts w:ascii="Arial" w:hAnsi="Arial" w:cs="Arial"/>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B1CF92B" w14:textId="3B6FB62D" w:rsidR="7B84D988" w:rsidRPr="000515E1" w:rsidRDefault="7B84D988" w:rsidP="00514A6D">
            <w:pPr>
              <w:pStyle w:val="ListParagraph"/>
              <w:numPr>
                <w:ilvl w:val="0"/>
                <w:numId w:val="41"/>
              </w:numPr>
              <w:spacing w:after="1" w:line="239" w:lineRule="auto"/>
              <w:ind w:left="360" w:right="96"/>
              <w:rPr>
                <w:rFonts w:ascii="Arial" w:hAnsi="Arial" w:cs="Arial"/>
                <w:sz w:val="24"/>
                <w:szCs w:val="24"/>
              </w:rPr>
            </w:pPr>
            <w:r w:rsidRPr="000515E1">
              <w:rPr>
                <w:rFonts w:ascii="Arial" w:hAnsi="Arial" w:cs="Arial"/>
                <w:sz w:val="24"/>
                <w:szCs w:val="24"/>
              </w:rPr>
              <w:t xml:space="preserve">Child displays </w:t>
            </w:r>
            <w:proofErr w:type="gramStart"/>
            <w:r w:rsidRPr="000515E1">
              <w:rPr>
                <w:rFonts w:ascii="Arial" w:hAnsi="Arial" w:cs="Arial"/>
                <w:sz w:val="24"/>
                <w:szCs w:val="24"/>
              </w:rPr>
              <w:t>a high level</w:t>
            </w:r>
            <w:proofErr w:type="gramEnd"/>
            <w:r w:rsidRPr="000515E1">
              <w:rPr>
                <w:rFonts w:ascii="Arial" w:hAnsi="Arial" w:cs="Arial"/>
                <w:sz w:val="24"/>
                <w:szCs w:val="24"/>
              </w:rPr>
              <w:t xml:space="preserve"> of anxiety and has persistent difficulties in remaining calm and this may impact on their emotional wellbeing.  </w:t>
            </w:r>
          </w:p>
        </w:tc>
      </w:tr>
    </w:tbl>
    <w:tbl>
      <w:tblPr>
        <w:tblStyle w:val="TableGrid120"/>
        <w:tblW w:w="14601" w:type="dxa"/>
        <w:tblInd w:w="-431" w:type="dxa"/>
        <w:tblLook w:val="04A0" w:firstRow="1" w:lastRow="0" w:firstColumn="1" w:lastColumn="0" w:noHBand="0" w:noVBand="1"/>
      </w:tblPr>
      <w:tblGrid>
        <w:gridCol w:w="14601"/>
      </w:tblGrid>
      <w:tr w:rsidR="000515E1" w:rsidRPr="00D57494" w14:paraId="4ED8D09B"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420F161" w14:textId="5F8E1A19" w:rsidR="000515E1" w:rsidRPr="00D57494" w:rsidRDefault="000515E1"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Risk taking</w:t>
            </w:r>
          </w:p>
        </w:tc>
      </w:tr>
    </w:tbl>
    <w:tbl>
      <w:tblPr>
        <w:tblStyle w:val="TableGrid124"/>
        <w:tblW w:w="14601" w:type="dxa"/>
        <w:tblInd w:w="-431" w:type="dxa"/>
        <w:tblLook w:val="04A0" w:firstRow="1" w:lastRow="0" w:firstColumn="1" w:lastColumn="0" w:noHBand="0" w:noVBand="1"/>
      </w:tblPr>
      <w:tblGrid>
        <w:gridCol w:w="3687"/>
        <w:gridCol w:w="3543"/>
        <w:gridCol w:w="3686"/>
        <w:gridCol w:w="3685"/>
      </w:tblGrid>
      <w:tr w:rsidR="7B84D988" w:rsidRPr="009D1269" w14:paraId="25BD624E" w14:textId="77777777" w:rsidTr="009D1269">
        <w:trPr>
          <w:trHeight w:val="1354"/>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B1C0813" w14:textId="272892EB" w:rsidR="7B84D988" w:rsidRPr="00DD4F73" w:rsidRDefault="7B84D988" w:rsidP="00514A6D">
            <w:pPr>
              <w:pStyle w:val="ListParagraph"/>
              <w:numPr>
                <w:ilvl w:val="0"/>
                <w:numId w:val="42"/>
              </w:numPr>
              <w:spacing w:line="239" w:lineRule="auto"/>
              <w:ind w:left="360" w:right="99"/>
              <w:rPr>
                <w:rFonts w:ascii="Arial" w:hAnsi="Arial" w:cs="Arial"/>
                <w:sz w:val="24"/>
                <w:szCs w:val="24"/>
              </w:rPr>
            </w:pPr>
            <w:r w:rsidRPr="00DD4F73">
              <w:rPr>
                <w:rFonts w:ascii="Arial" w:hAnsi="Arial" w:cs="Arial"/>
                <w:sz w:val="24"/>
                <w:szCs w:val="24"/>
              </w:rPr>
              <w:t xml:space="preserve">Child is confident to take </w:t>
            </w:r>
            <w:r w:rsidR="05350C2D" w:rsidRPr="00DD4F73">
              <w:rPr>
                <w:rFonts w:ascii="Arial" w:hAnsi="Arial" w:cs="Arial"/>
                <w:sz w:val="24"/>
                <w:szCs w:val="24"/>
              </w:rPr>
              <w:t>age-</w:t>
            </w:r>
            <w:r w:rsidRPr="00DD4F73">
              <w:rPr>
                <w:rFonts w:ascii="Arial" w:hAnsi="Arial" w:cs="Arial"/>
                <w:sz w:val="24"/>
                <w:szCs w:val="24"/>
              </w:rPr>
              <w:t>appropriate risks during their play and learning</w:t>
            </w:r>
            <w:r w:rsidR="366A5DDA" w:rsidRPr="00DD4F73">
              <w:rPr>
                <w:rFonts w:ascii="Arial" w:hAnsi="Arial" w:cs="Arial"/>
                <w:sz w:val="24"/>
                <w:szCs w:val="24"/>
              </w:rPr>
              <w:t>.</w:t>
            </w:r>
            <w:r w:rsidRPr="00DD4F73">
              <w:rPr>
                <w:rFonts w:ascii="Arial" w:hAnsi="Arial" w:cs="Arial"/>
                <w:sz w:val="24"/>
                <w:szCs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4584738" w14:textId="25284330" w:rsidR="7B84D988" w:rsidRPr="00DD4F73" w:rsidRDefault="7B84D988" w:rsidP="00514A6D">
            <w:pPr>
              <w:pStyle w:val="ListParagraph"/>
              <w:numPr>
                <w:ilvl w:val="0"/>
                <w:numId w:val="42"/>
              </w:numPr>
              <w:spacing w:line="239" w:lineRule="auto"/>
              <w:ind w:left="360" w:right="95"/>
              <w:rPr>
                <w:rFonts w:ascii="Arial" w:hAnsi="Arial" w:cs="Arial"/>
                <w:sz w:val="24"/>
                <w:szCs w:val="24"/>
              </w:rPr>
            </w:pPr>
            <w:r w:rsidRPr="00DD4F73">
              <w:rPr>
                <w:rFonts w:ascii="Arial" w:hAnsi="Arial" w:cs="Arial"/>
                <w:sz w:val="24"/>
                <w:szCs w:val="24"/>
              </w:rPr>
              <w:t>Child sometimes lacks ability to risk assess their own safety</w:t>
            </w:r>
            <w:r w:rsidR="000515E1" w:rsidRPr="00DD4F73">
              <w:rPr>
                <w:rFonts w:ascii="Arial" w:hAnsi="Arial" w:cs="Arial"/>
                <w:sz w:val="24"/>
                <w:szCs w:val="24"/>
              </w:rPr>
              <w:t>,</w:t>
            </w:r>
            <w:r w:rsidRPr="00DD4F73">
              <w:rPr>
                <w:rFonts w:ascii="Arial" w:hAnsi="Arial" w:cs="Arial"/>
                <w:sz w:val="24"/>
                <w:szCs w:val="24"/>
              </w:rPr>
              <w:t xml:space="preserve"> which may cause them to be overly cautious or have little regard for danger.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2E0A563B" w14:textId="7887D573" w:rsidR="7B84D988" w:rsidRPr="00DD4F73" w:rsidRDefault="7B84D988" w:rsidP="00514A6D">
            <w:pPr>
              <w:pStyle w:val="ListParagraph"/>
              <w:numPr>
                <w:ilvl w:val="0"/>
                <w:numId w:val="42"/>
              </w:numPr>
              <w:spacing w:line="239" w:lineRule="auto"/>
              <w:ind w:left="360" w:right="96"/>
              <w:rPr>
                <w:rFonts w:ascii="Arial" w:hAnsi="Arial" w:cs="Arial"/>
                <w:sz w:val="24"/>
                <w:szCs w:val="24"/>
              </w:rPr>
            </w:pPr>
            <w:r w:rsidRPr="00DD4F73">
              <w:rPr>
                <w:rFonts w:ascii="Arial" w:hAnsi="Arial" w:cs="Arial"/>
                <w:sz w:val="24"/>
                <w:szCs w:val="24"/>
              </w:rPr>
              <w:t>Child frequently lacks ability to risk assess their own safety</w:t>
            </w:r>
            <w:r w:rsidR="000515E1" w:rsidRPr="00DD4F73">
              <w:rPr>
                <w:rFonts w:ascii="Arial" w:hAnsi="Arial" w:cs="Arial"/>
                <w:sz w:val="24"/>
                <w:szCs w:val="24"/>
              </w:rPr>
              <w:t>,</w:t>
            </w:r>
            <w:r w:rsidRPr="00DD4F73">
              <w:rPr>
                <w:rFonts w:ascii="Arial" w:hAnsi="Arial" w:cs="Arial"/>
                <w:sz w:val="24"/>
                <w:szCs w:val="24"/>
              </w:rPr>
              <w:t xml:space="preserve"> which may cause them to be overly cautious or have little regard for danger.</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32133B63" w14:textId="251BC7C0" w:rsidR="7B84D988" w:rsidRPr="00DD4F73" w:rsidRDefault="7B84D988" w:rsidP="00514A6D">
            <w:pPr>
              <w:pStyle w:val="ListParagraph"/>
              <w:numPr>
                <w:ilvl w:val="0"/>
                <w:numId w:val="42"/>
              </w:numPr>
              <w:spacing w:line="239" w:lineRule="auto"/>
              <w:ind w:left="360" w:right="97"/>
              <w:rPr>
                <w:rFonts w:ascii="Arial" w:hAnsi="Arial" w:cs="Arial"/>
                <w:sz w:val="24"/>
                <w:szCs w:val="24"/>
              </w:rPr>
            </w:pPr>
            <w:r w:rsidRPr="00DD4F73">
              <w:rPr>
                <w:rFonts w:ascii="Arial" w:hAnsi="Arial" w:cs="Arial"/>
                <w:sz w:val="24"/>
                <w:szCs w:val="24"/>
              </w:rPr>
              <w:t>Child persistently lacks ability to risk assess their own safety</w:t>
            </w:r>
            <w:r w:rsidR="00DD4F73" w:rsidRPr="00DD4F73">
              <w:rPr>
                <w:rFonts w:ascii="Arial" w:hAnsi="Arial" w:cs="Arial"/>
                <w:sz w:val="24"/>
                <w:szCs w:val="24"/>
              </w:rPr>
              <w:t>,</w:t>
            </w:r>
            <w:r w:rsidRPr="00DD4F73">
              <w:rPr>
                <w:rFonts w:ascii="Arial" w:hAnsi="Arial" w:cs="Arial"/>
                <w:sz w:val="24"/>
                <w:szCs w:val="24"/>
              </w:rPr>
              <w:t xml:space="preserve"> which may cause them to be overly cautious or have little regard for danger</w:t>
            </w:r>
            <w:r w:rsidRPr="00DD4F73">
              <w:rPr>
                <w:rFonts w:ascii="Arial" w:hAnsi="Arial" w:cs="Arial"/>
                <w:color w:val="7030A0"/>
                <w:sz w:val="24"/>
                <w:szCs w:val="24"/>
              </w:rPr>
              <w:t xml:space="preserve">. </w:t>
            </w:r>
          </w:p>
        </w:tc>
      </w:tr>
    </w:tbl>
    <w:p w14:paraId="7CCB131C" w14:textId="59C45471" w:rsidR="001235AF" w:rsidRDefault="001235AF" w:rsidP="7B84D988">
      <w:pPr>
        <w:keepNext/>
        <w:spacing w:after="3" w:line="265" w:lineRule="auto"/>
        <w:outlineLvl w:val="0"/>
        <w:rPr>
          <w:rFonts w:ascii="Calibri" w:eastAsia="Calibri" w:hAnsi="Calibri" w:cs="Calibri"/>
          <w:b/>
          <w:bCs/>
          <w:color w:val="4472C4" w:themeColor="accent1"/>
          <w:sz w:val="28"/>
          <w:szCs w:val="28"/>
          <w:lang w:eastAsia="en-GB"/>
        </w:rPr>
      </w:pPr>
    </w:p>
    <w:p w14:paraId="51428FF8" w14:textId="77777777" w:rsidR="006A109E" w:rsidRDefault="006A109E">
      <w:pPr>
        <w:rPr>
          <w:rFonts w:ascii="Calibri" w:eastAsia="Calibri" w:hAnsi="Calibri" w:cs="Calibri"/>
          <w:b/>
          <w:bCs/>
          <w:color w:val="7030A0"/>
          <w:sz w:val="28"/>
          <w:szCs w:val="28"/>
          <w:lang w:eastAsia="en-GB"/>
        </w:rPr>
      </w:pPr>
      <w:r>
        <w:rPr>
          <w:rFonts w:ascii="Calibri" w:eastAsia="Calibri" w:hAnsi="Calibri" w:cs="Calibri"/>
          <w:b/>
          <w:bCs/>
          <w:color w:val="7030A0"/>
          <w:sz w:val="28"/>
          <w:szCs w:val="28"/>
          <w:lang w:eastAsia="en-GB"/>
        </w:rPr>
        <w:br w:type="page"/>
      </w:r>
    </w:p>
    <w:p w14:paraId="3642DF7B" w14:textId="7E1D1284" w:rsidR="001235AF" w:rsidRPr="006A109E" w:rsidRDefault="6D9475CB" w:rsidP="006A109E">
      <w:pPr>
        <w:keepNext/>
        <w:spacing w:after="3" w:line="265" w:lineRule="auto"/>
        <w:ind w:left="-284"/>
        <w:outlineLvl w:val="0"/>
        <w:rPr>
          <w:rFonts w:ascii="Arial" w:eastAsia="Calibri" w:hAnsi="Arial" w:cs="Arial"/>
          <w:b/>
          <w:bCs/>
          <w:color w:val="7030A0"/>
          <w:sz w:val="28"/>
          <w:szCs w:val="28"/>
          <w:lang w:eastAsia="en-GB"/>
        </w:rPr>
      </w:pPr>
      <w:r w:rsidRPr="006A109E">
        <w:rPr>
          <w:rFonts w:ascii="Arial" w:eastAsia="Calibri" w:hAnsi="Arial" w:cs="Arial"/>
          <w:b/>
          <w:bCs/>
          <w:color w:val="7030A0"/>
          <w:sz w:val="28"/>
          <w:szCs w:val="28"/>
          <w:lang w:eastAsia="en-GB"/>
        </w:rPr>
        <w:lastRenderedPageBreak/>
        <w:t>Learning behaviour</w:t>
      </w:r>
    </w:p>
    <w:tbl>
      <w:tblPr>
        <w:tblStyle w:val="TableGrid125"/>
        <w:tblW w:w="14601" w:type="dxa"/>
        <w:tblInd w:w="-431" w:type="dxa"/>
        <w:tblLook w:val="04A0" w:firstRow="1" w:lastRow="0" w:firstColumn="1" w:lastColumn="0" w:noHBand="0" w:noVBand="1"/>
      </w:tblPr>
      <w:tblGrid>
        <w:gridCol w:w="3687"/>
        <w:gridCol w:w="3543"/>
        <w:gridCol w:w="3686"/>
        <w:gridCol w:w="3685"/>
      </w:tblGrid>
      <w:tr w:rsidR="7B84D988" w:rsidRPr="006A109E" w14:paraId="207D3F60" w14:textId="77777777" w:rsidTr="006A109E">
        <w:trPr>
          <w:trHeight w:val="277"/>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198EC1C" w14:textId="41950A57" w:rsidR="7B84D988" w:rsidRPr="006A109E" w:rsidRDefault="7B84D988" w:rsidP="0032478E">
            <w:pPr>
              <w:spacing w:line="259" w:lineRule="auto"/>
              <w:ind w:left="107"/>
              <w:jc w:val="center"/>
              <w:rPr>
                <w:rFonts w:ascii="Arial" w:eastAsia="Calibri" w:hAnsi="Arial" w:cs="Arial"/>
                <w:color w:val="000000" w:themeColor="text1"/>
                <w:sz w:val="24"/>
                <w:szCs w:val="24"/>
              </w:rPr>
            </w:pPr>
            <w:r w:rsidRPr="006A109E">
              <w:rPr>
                <w:rFonts w:ascii="Arial" w:eastAsia="Calibri" w:hAnsi="Arial" w:cs="Arial"/>
                <w:b/>
                <w:bCs/>
                <w:color w:val="000000" w:themeColor="text1"/>
                <w:sz w:val="24"/>
                <w:szCs w:val="24"/>
              </w:rPr>
              <w:t>Universal</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461903ED" w14:textId="0DBA8F30" w:rsidR="7B84D988" w:rsidRPr="006A109E" w:rsidRDefault="7B84D988" w:rsidP="0032478E">
            <w:pPr>
              <w:spacing w:line="259" w:lineRule="auto"/>
              <w:ind w:left="1"/>
              <w:jc w:val="center"/>
              <w:rPr>
                <w:rFonts w:ascii="Arial" w:eastAsia="Calibri" w:hAnsi="Arial" w:cs="Arial"/>
                <w:color w:val="000000" w:themeColor="text1"/>
                <w:sz w:val="24"/>
                <w:szCs w:val="24"/>
              </w:rPr>
            </w:pPr>
            <w:r w:rsidRPr="006A109E">
              <w:rPr>
                <w:rFonts w:ascii="Arial" w:eastAsia="Calibri" w:hAnsi="Arial" w:cs="Arial"/>
                <w:b/>
                <w:bCs/>
                <w:color w:val="000000" w:themeColor="text1"/>
                <w:sz w:val="24"/>
                <w:szCs w:val="24"/>
              </w:rPr>
              <w:t xml:space="preserve">Setting </w:t>
            </w:r>
            <w:r w:rsidR="006A109E">
              <w:rPr>
                <w:rFonts w:ascii="Arial" w:eastAsia="Calibri" w:hAnsi="Arial" w:cs="Arial"/>
                <w:b/>
                <w:bCs/>
                <w:color w:val="000000" w:themeColor="text1"/>
                <w:sz w:val="24"/>
                <w:szCs w:val="24"/>
              </w:rPr>
              <w:t>s</w:t>
            </w:r>
            <w:r w:rsidRPr="006A109E">
              <w:rPr>
                <w:rFonts w:ascii="Arial" w:eastAsia="Calibri" w:hAnsi="Arial" w:cs="Arial"/>
                <w:b/>
                <w:bCs/>
                <w:color w:val="000000" w:themeColor="text1"/>
                <w:sz w:val="24"/>
                <w:szCs w:val="24"/>
              </w:rPr>
              <w:t>upport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5039D4AC" w14:textId="4913E746" w:rsidR="7B84D988" w:rsidRPr="006A109E" w:rsidRDefault="7B84D988" w:rsidP="0032478E">
            <w:pPr>
              <w:spacing w:line="259" w:lineRule="auto"/>
              <w:jc w:val="center"/>
              <w:rPr>
                <w:rFonts w:ascii="Arial" w:eastAsia="Calibri" w:hAnsi="Arial" w:cs="Arial"/>
                <w:color w:val="000000" w:themeColor="text1"/>
                <w:sz w:val="24"/>
                <w:szCs w:val="24"/>
              </w:rPr>
            </w:pPr>
            <w:r w:rsidRPr="006A109E">
              <w:rPr>
                <w:rFonts w:ascii="Arial" w:eastAsia="Calibri" w:hAnsi="Arial" w:cs="Arial"/>
                <w:b/>
                <w:bCs/>
                <w:color w:val="000000" w:themeColor="text1"/>
                <w:sz w:val="24"/>
                <w:szCs w:val="24"/>
              </w:rPr>
              <w:t xml:space="preserve">Specialist </w:t>
            </w:r>
            <w:r w:rsidR="006A109E">
              <w:rPr>
                <w:rFonts w:ascii="Arial" w:eastAsia="Calibri" w:hAnsi="Arial" w:cs="Arial"/>
                <w:b/>
                <w:bCs/>
                <w:color w:val="000000" w:themeColor="text1"/>
                <w:sz w:val="24"/>
                <w:szCs w:val="24"/>
              </w:rPr>
              <w:t>s</w:t>
            </w:r>
            <w:r w:rsidRPr="006A109E">
              <w:rPr>
                <w:rFonts w:ascii="Arial" w:eastAsia="Calibri" w:hAnsi="Arial" w:cs="Arial"/>
                <w:b/>
                <w:bCs/>
                <w:color w:val="000000" w:themeColor="text1"/>
                <w:sz w:val="24"/>
                <w:szCs w:val="24"/>
              </w:rPr>
              <w:t>upport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09E64E1" w14:textId="5C5BB5A9" w:rsidR="7B84D988" w:rsidRPr="006A109E" w:rsidRDefault="7B84D988" w:rsidP="0032478E">
            <w:pPr>
              <w:spacing w:line="259" w:lineRule="auto"/>
              <w:jc w:val="center"/>
              <w:rPr>
                <w:rFonts w:ascii="Arial" w:eastAsia="Calibri" w:hAnsi="Arial" w:cs="Arial"/>
                <w:color w:val="000000" w:themeColor="text1"/>
                <w:sz w:val="24"/>
                <w:szCs w:val="24"/>
              </w:rPr>
            </w:pPr>
            <w:r w:rsidRPr="006A109E">
              <w:rPr>
                <w:rFonts w:ascii="Arial" w:eastAsia="Calibri" w:hAnsi="Arial" w:cs="Arial"/>
                <w:b/>
                <w:bCs/>
                <w:color w:val="000000" w:themeColor="text1"/>
                <w:sz w:val="24"/>
                <w:szCs w:val="24"/>
              </w:rPr>
              <w:t xml:space="preserve">Statutory </w:t>
            </w:r>
            <w:r w:rsidR="006A109E">
              <w:rPr>
                <w:rFonts w:ascii="Arial" w:eastAsia="Calibri" w:hAnsi="Arial" w:cs="Arial"/>
                <w:b/>
                <w:bCs/>
                <w:color w:val="000000" w:themeColor="text1"/>
                <w:sz w:val="24"/>
                <w:szCs w:val="24"/>
              </w:rPr>
              <w:t>a</w:t>
            </w:r>
            <w:r w:rsidRPr="006A109E">
              <w:rPr>
                <w:rFonts w:ascii="Arial" w:eastAsia="Calibri" w:hAnsi="Arial" w:cs="Arial"/>
                <w:b/>
                <w:bCs/>
                <w:color w:val="000000" w:themeColor="text1"/>
                <w:sz w:val="24"/>
                <w:szCs w:val="24"/>
              </w:rPr>
              <w:t>ssessment</w:t>
            </w:r>
          </w:p>
        </w:tc>
      </w:tr>
    </w:tbl>
    <w:tbl>
      <w:tblPr>
        <w:tblStyle w:val="TableGrid120"/>
        <w:tblW w:w="14601" w:type="dxa"/>
        <w:tblInd w:w="-431" w:type="dxa"/>
        <w:tblLook w:val="04A0" w:firstRow="1" w:lastRow="0" w:firstColumn="1" w:lastColumn="0" w:noHBand="0" w:noVBand="1"/>
      </w:tblPr>
      <w:tblGrid>
        <w:gridCol w:w="14601"/>
      </w:tblGrid>
      <w:tr w:rsidR="0032478E" w:rsidRPr="00D57494" w14:paraId="54C9A12F" w14:textId="77777777" w:rsidTr="00123D5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B9C432C" w14:textId="021F5E52" w:rsidR="0032478E" w:rsidRPr="00D57494" w:rsidRDefault="0032478E"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Following routines</w:t>
            </w:r>
          </w:p>
        </w:tc>
      </w:tr>
    </w:tbl>
    <w:tbl>
      <w:tblPr>
        <w:tblStyle w:val="TableGrid125"/>
        <w:tblW w:w="14601" w:type="dxa"/>
        <w:tblInd w:w="-431" w:type="dxa"/>
        <w:tblLook w:val="04A0" w:firstRow="1" w:lastRow="0" w:firstColumn="1" w:lastColumn="0" w:noHBand="0" w:noVBand="1"/>
      </w:tblPr>
      <w:tblGrid>
        <w:gridCol w:w="3687"/>
        <w:gridCol w:w="3543"/>
        <w:gridCol w:w="3686"/>
        <w:gridCol w:w="3685"/>
      </w:tblGrid>
      <w:tr w:rsidR="7B84D988" w:rsidRPr="006A109E" w14:paraId="294F6F8F" w14:textId="77777777" w:rsidTr="006A109E">
        <w:trPr>
          <w:trHeight w:val="1351"/>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E0A2ABC" w14:textId="5412D4B0" w:rsidR="7B84D988" w:rsidRPr="00514A6D" w:rsidRDefault="4A3D6EB5" w:rsidP="00514A6D">
            <w:pPr>
              <w:pStyle w:val="ListParagraph"/>
              <w:numPr>
                <w:ilvl w:val="0"/>
                <w:numId w:val="43"/>
              </w:numPr>
              <w:spacing w:line="239" w:lineRule="auto"/>
              <w:ind w:left="360"/>
              <w:rPr>
                <w:rFonts w:ascii="Arial" w:eastAsia="Calibri" w:hAnsi="Arial" w:cs="Arial"/>
                <w:color w:val="000000" w:themeColor="text1"/>
                <w:sz w:val="24"/>
                <w:szCs w:val="24"/>
              </w:rPr>
            </w:pPr>
            <w:r w:rsidRPr="00514A6D">
              <w:rPr>
                <w:rFonts w:ascii="Arial" w:eastAsia="Calibri" w:hAnsi="Arial" w:cs="Arial"/>
                <w:sz w:val="24"/>
                <w:szCs w:val="24"/>
              </w:rPr>
              <w:t>Child m</w:t>
            </w:r>
            <w:r w:rsidR="7B84D988" w:rsidRPr="00514A6D">
              <w:rPr>
                <w:rFonts w:ascii="Arial" w:eastAsia="Calibri" w:hAnsi="Arial" w:cs="Arial"/>
                <w:sz w:val="24"/>
                <w:szCs w:val="24"/>
              </w:rPr>
              <w:t>ake</w:t>
            </w:r>
            <w:r w:rsidR="4058A9FD" w:rsidRPr="00514A6D">
              <w:rPr>
                <w:rFonts w:ascii="Arial" w:eastAsia="Calibri" w:hAnsi="Arial" w:cs="Arial"/>
                <w:sz w:val="24"/>
                <w:szCs w:val="24"/>
              </w:rPr>
              <w:t>s</w:t>
            </w:r>
            <w:r w:rsidR="7B84D988" w:rsidRPr="00514A6D">
              <w:rPr>
                <w:rFonts w:ascii="Arial" w:eastAsia="Calibri" w:hAnsi="Arial" w:cs="Arial"/>
                <w:sz w:val="24"/>
                <w:szCs w:val="24"/>
              </w:rPr>
              <w:t xml:space="preserve"> choices and explore</w:t>
            </w:r>
            <w:r w:rsidR="03254567" w:rsidRPr="00514A6D">
              <w:rPr>
                <w:rFonts w:ascii="Arial" w:eastAsia="Calibri" w:hAnsi="Arial" w:cs="Arial"/>
                <w:sz w:val="24"/>
                <w:szCs w:val="24"/>
              </w:rPr>
              <w:t>s</w:t>
            </w:r>
            <w:r w:rsidR="15C0AC73" w:rsidRPr="00514A6D">
              <w:rPr>
                <w:rFonts w:ascii="Arial" w:eastAsia="Calibri" w:hAnsi="Arial" w:cs="Arial"/>
                <w:sz w:val="24"/>
                <w:szCs w:val="24"/>
              </w:rPr>
              <w:t>, r</w:t>
            </w:r>
            <w:r w:rsidR="7B84D988" w:rsidRPr="00514A6D">
              <w:rPr>
                <w:rFonts w:ascii="Arial" w:eastAsia="Calibri" w:hAnsi="Arial" w:cs="Arial"/>
                <w:sz w:val="24"/>
                <w:szCs w:val="24"/>
              </w:rPr>
              <w:t>espond</w:t>
            </w:r>
            <w:r w:rsidR="35D8DBF4" w:rsidRPr="00514A6D">
              <w:rPr>
                <w:rFonts w:ascii="Arial" w:eastAsia="Calibri" w:hAnsi="Arial" w:cs="Arial"/>
                <w:sz w:val="24"/>
                <w:szCs w:val="24"/>
              </w:rPr>
              <w:t>s</w:t>
            </w:r>
            <w:r w:rsidR="7B84D988" w:rsidRPr="00514A6D">
              <w:rPr>
                <w:rFonts w:ascii="Arial" w:eastAsia="Calibri" w:hAnsi="Arial" w:cs="Arial"/>
                <w:sz w:val="24"/>
                <w:szCs w:val="24"/>
              </w:rPr>
              <w:t xml:space="preserve"> to new experiences</w:t>
            </w:r>
            <w:r w:rsidR="31EC218C" w:rsidRPr="00514A6D">
              <w:rPr>
                <w:rFonts w:ascii="Arial" w:eastAsia="Calibri" w:hAnsi="Arial" w:cs="Arial"/>
                <w:sz w:val="24"/>
                <w:szCs w:val="24"/>
              </w:rPr>
              <w:t xml:space="preserve">, </w:t>
            </w:r>
            <w:proofErr w:type="gramStart"/>
            <w:r w:rsidR="31EC218C" w:rsidRPr="00514A6D">
              <w:rPr>
                <w:rFonts w:ascii="Arial" w:eastAsia="Calibri" w:hAnsi="Arial" w:cs="Arial"/>
                <w:sz w:val="24"/>
                <w:szCs w:val="24"/>
              </w:rPr>
              <w:t>p</w:t>
            </w:r>
            <w:r w:rsidR="7B84D988" w:rsidRPr="00514A6D">
              <w:rPr>
                <w:rFonts w:ascii="Arial" w:eastAsia="Calibri" w:hAnsi="Arial" w:cs="Arial"/>
                <w:sz w:val="24"/>
                <w:szCs w:val="24"/>
              </w:rPr>
              <w:t>lan</w:t>
            </w:r>
            <w:r w:rsidR="2DE448D4" w:rsidRPr="00514A6D">
              <w:rPr>
                <w:rFonts w:ascii="Arial" w:eastAsia="Calibri" w:hAnsi="Arial" w:cs="Arial"/>
                <w:sz w:val="24"/>
                <w:szCs w:val="24"/>
              </w:rPr>
              <w:t>s</w:t>
            </w:r>
            <w:r w:rsidR="7B84D988" w:rsidRPr="00514A6D">
              <w:rPr>
                <w:rFonts w:ascii="Arial" w:eastAsia="Calibri" w:hAnsi="Arial" w:cs="Arial"/>
                <w:sz w:val="24"/>
                <w:szCs w:val="24"/>
              </w:rPr>
              <w:t xml:space="preserve"> ahead</w:t>
            </w:r>
            <w:proofErr w:type="gramEnd"/>
            <w:r w:rsidR="7B84D988" w:rsidRPr="00514A6D">
              <w:rPr>
                <w:rFonts w:ascii="Arial" w:eastAsia="Calibri" w:hAnsi="Arial" w:cs="Arial"/>
                <w:sz w:val="24"/>
                <w:szCs w:val="24"/>
              </w:rPr>
              <w:t xml:space="preserve"> about how to play</w:t>
            </w:r>
            <w:r w:rsidR="4ED506C4" w:rsidRPr="00514A6D">
              <w:rPr>
                <w:rFonts w:ascii="Arial" w:eastAsia="Calibri" w:hAnsi="Arial" w:cs="Arial"/>
                <w:sz w:val="24"/>
                <w:szCs w:val="24"/>
              </w:rPr>
              <w:t>, u</w:t>
            </w:r>
            <w:r w:rsidR="7B84D988" w:rsidRPr="00514A6D">
              <w:rPr>
                <w:rFonts w:ascii="Arial" w:eastAsia="Calibri" w:hAnsi="Arial" w:cs="Arial"/>
                <w:sz w:val="24"/>
                <w:szCs w:val="24"/>
              </w:rPr>
              <w:t>se</w:t>
            </w:r>
            <w:r w:rsidR="1EC06754" w:rsidRPr="00514A6D">
              <w:rPr>
                <w:rFonts w:ascii="Arial" w:eastAsia="Calibri" w:hAnsi="Arial" w:cs="Arial"/>
                <w:sz w:val="24"/>
                <w:szCs w:val="24"/>
              </w:rPr>
              <w:t>s</w:t>
            </w:r>
            <w:r w:rsidR="7B84D988" w:rsidRPr="00514A6D">
              <w:rPr>
                <w:rFonts w:ascii="Arial" w:eastAsia="Calibri" w:hAnsi="Arial" w:cs="Arial"/>
                <w:sz w:val="24"/>
                <w:szCs w:val="24"/>
              </w:rPr>
              <w:t xml:space="preserve"> language to guide their own thinking</w:t>
            </w:r>
            <w:r w:rsidR="36CF687E" w:rsidRPr="00514A6D">
              <w:rPr>
                <w:rFonts w:ascii="Arial" w:eastAsia="Calibri" w:hAnsi="Arial" w:cs="Arial"/>
                <w:sz w:val="24"/>
                <w:szCs w:val="24"/>
              </w:rPr>
              <w:t xml:space="preserve"> and b</w:t>
            </w:r>
            <w:r w:rsidR="06919A6D" w:rsidRPr="00514A6D">
              <w:rPr>
                <w:rFonts w:ascii="Arial" w:eastAsia="Calibri" w:hAnsi="Arial" w:cs="Arial"/>
                <w:sz w:val="24"/>
                <w:szCs w:val="24"/>
              </w:rPr>
              <w:t>egin</w:t>
            </w:r>
            <w:r w:rsidR="1D014B55" w:rsidRPr="00514A6D">
              <w:rPr>
                <w:rFonts w:ascii="Arial" w:eastAsia="Calibri" w:hAnsi="Arial" w:cs="Arial"/>
                <w:sz w:val="24"/>
                <w:szCs w:val="24"/>
              </w:rPr>
              <w:t>s</w:t>
            </w:r>
            <w:r w:rsidR="06919A6D" w:rsidRPr="00514A6D">
              <w:rPr>
                <w:rFonts w:ascii="Arial" w:eastAsia="Calibri" w:hAnsi="Arial" w:cs="Arial"/>
                <w:sz w:val="24"/>
                <w:szCs w:val="24"/>
              </w:rPr>
              <w:t xml:space="preserve"> to predict routines</w:t>
            </w:r>
            <w:r w:rsidR="19FF57ED" w:rsidRPr="00514A6D">
              <w:rPr>
                <w:rFonts w:ascii="Arial" w:eastAsia="Calibri" w:hAnsi="Arial" w:cs="Arial"/>
                <w:sz w:val="24"/>
                <w:szCs w:val="24"/>
              </w:rPr>
              <w:t xml:space="preserve"> maybe using visual cues.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C275BF7" w14:textId="77579061" w:rsidR="7B84D988" w:rsidRPr="00514A6D" w:rsidRDefault="7B84D988" w:rsidP="00514A6D">
            <w:pPr>
              <w:pStyle w:val="ListParagraph"/>
              <w:numPr>
                <w:ilvl w:val="0"/>
                <w:numId w:val="43"/>
              </w:numPr>
              <w:spacing w:after="1" w:line="239" w:lineRule="auto"/>
              <w:ind w:left="360" w:right="50"/>
              <w:rPr>
                <w:rFonts w:ascii="Arial" w:eastAsia="Calibri" w:hAnsi="Arial" w:cs="Arial"/>
                <w:color w:val="000000" w:themeColor="text1"/>
                <w:sz w:val="24"/>
                <w:szCs w:val="24"/>
              </w:rPr>
            </w:pPr>
            <w:r w:rsidRPr="00514A6D">
              <w:rPr>
                <w:rFonts w:ascii="Arial" w:eastAsia="Calibri" w:hAnsi="Arial" w:cs="Arial"/>
                <w:color w:val="000000" w:themeColor="text1"/>
                <w:sz w:val="24"/>
                <w:szCs w:val="24"/>
              </w:rPr>
              <w:t xml:space="preserve">Child has </w:t>
            </w:r>
            <w:proofErr w:type="gramStart"/>
            <w:r w:rsidRPr="00514A6D">
              <w:rPr>
                <w:rFonts w:ascii="Arial" w:eastAsia="Calibri" w:hAnsi="Arial" w:cs="Arial"/>
                <w:color w:val="000000" w:themeColor="text1"/>
                <w:sz w:val="24"/>
                <w:szCs w:val="24"/>
              </w:rPr>
              <w:t>some</w:t>
            </w:r>
            <w:proofErr w:type="gramEnd"/>
            <w:r w:rsidRPr="00514A6D">
              <w:rPr>
                <w:rFonts w:ascii="Arial" w:eastAsia="Calibri" w:hAnsi="Arial" w:cs="Arial"/>
                <w:color w:val="000000" w:themeColor="text1"/>
                <w:sz w:val="24"/>
                <w:szCs w:val="24"/>
              </w:rPr>
              <w:t xml:space="preserve"> difficulty in following setting routines </w:t>
            </w:r>
            <w:del w:id="65" w:author="Lisa Morris (Solihull MBC)" w:date="2023-02-23T15:22:00Z">
              <w:r w:rsidRPr="00514A6D" w:rsidDel="000D4281">
                <w:rPr>
                  <w:rFonts w:ascii="Arial" w:eastAsia="Calibri" w:hAnsi="Arial" w:cs="Arial"/>
                  <w:color w:val="000000" w:themeColor="text1"/>
                  <w:sz w:val="24"/>
                  <w:szCs w:val="24"/>
                </w:rPr>
                <w:delText>e.g.</w:delText>
              </w:r>
            </w:del>
            <w:ins w:id="66" w:author="Lisa Morris (Solihull MBC)" w:date="2023-02-23T15:22:00Z">
              <w:r w:rsidR="000D4281">
                <w:rPr>
                  <w:rFonts w:ascii="Arial" w:eastAsia="Calibri" w:hAnsi="Arial" w:cs="Arial"/>
                  <w:color w:val="000000" w:themeColor="text1"/>
                  <w:sz w:val="24"/>
                  <w:szCs w:val="24"/>
                </w:rPr>
                <w:t>such as</w:t>
              </w:r>
            </w:ins>
            <w:r w:rsidRPr="00514A6D">
              <w:rPr>
                <w:rFonts w:ascii="Arial" w:eastAsia="Calibri" w:hAnsi="Arial" w:cs="Arial"/>
                <w:color w:val="000000" w:themeColor="text1"/>
                <w:sz w:val="24"/>
                <w:szCs w:val="24"/>
              </w:rPr>
              <w:t xml:space="preserve"> difficulty coping with boundaries, difficulty in coping with changes in routine/staff etc.</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5EE5148" w14:textId="2D5525B3" w:rsidR="7B84D988" w:rsidRPr="00514A6D" w:rsidRDefault="7B84D988" w:rsidP="00514A6D">
            <w:pPr>
              <w:pStyle w:val="ListParagraph"/>
              <w:numPr>
                <w:ilvl w:val="0"/>
                <w:numId w:val="43"/>
              </w:numPr>
              <w:spacing w:after="1" w:line="239" w:lineRule="auto"/>
              <w:ind w:left="360" w:right="48"/>
              <w:rPr>
                <w:rFonts w:ascii="Arial" w:eastAsia="Calibri" w:hAnsi="Arial" w:cs="Arial"/>
                <w:color w:val="000000" w:themeColor="text1"/>
                <w:sz w:val="24"/>
                <w:szCs w:val="24"/>
              </w:rPr>
            </w:pPr>
            <w:r w:rsidRPr="00514A6D">
              <w:rPr>
                <w:rFonts w:ascii="Arial" w:eastAsia="Calibri" w:hAnsi="Arial" w:cs="Arial"/>
                <w:color w:val="000000" w:themeColor="text1"/>
                <w:sz w:val="24"/>
                <w:szCs w:val="24"/>
              </w:rPr>
              <w:t xml:space="preserve">Child has significant difficulty in following setting routines </w:t>
            </w:r>
            <w:del w:id="67" w:author="Lisa Morris (Solihull MBC)" w:date="2023-02-23T15:22:00Z">
              <w:r w:rsidRPr="00514A6D" w:rsidDel="000D4281">
                <w:rPr>
                  <w:rFonts w:ascii="Arial" w:eastAsia="Calibri" w:hAnsi="Arial" w:cs="Arial"/>
                  <w:color w:val="000000" w:themeColor="text1"/>
                  <w:sz w:val="24"/>
                  <w:szCs w:val="24"/>
                </w:rPr>
                <w:delText>e.g.</w:delText>
              </w:r>
            </w:del>
            <w:ins w:id="68" w:author="Lisa Morris (Solihull MBC)" w:date="2023-02-23T15:22:00Z">
              <w:r w:rsidR="000D4281">
                <w:rPr>
                  <w:rFonts w:ascii="Arial" w:eastAsia="Calibri" w:hAnsi="Arial" w:cs="Arial"/>
                  <w:color w:val="000000" w:themeColor="text1"/>
                  <w:sz w:val="24"/>
                  <w:szCs w:val="24"/>
                </w:rPr>
                <w:t>such as</w:t>
              </w:r>
            </w:ins>
            <w:r w:rsidRPr="00514A6D">
              <w:rPr>
                <w:rFonts w:ascii="Arial" w:eastAsia="Calibri" w:hAnsi="Arial" w:cs="Arial"/>
                <w:color w:val="000000" w:themeColor="text1"/>
                <w:sz w:val="24"/>
                <w:szCs w:val="24"/>
              </w:rPr>
              <w:t xml:space="preserve"> difficulty coping with boundaries, difficulty in coping with changes in routine/staff </w:t>
            </w:r>
            <w:proofErr w:type="gramStart"/>
            <w:r w:rsidRPr="00514A6D">
              <w:rPr>
                <w:rFonts w:ascii="Arial" w:eastAsia="Calibri" w:hAnsi="Arial" w:cs="Arial"/>
                <w:color w:val="000000" w:themeColor="text1"/>
                <w:sz w:val="24"/>
                <w:szCs w:val="24"/>
              </w:rPr>
              <w:t>etc.</w:t>
            </w:r>
            <w:proofErr w:type="gramEnd"/>
            <w:r w:rsidRPr="00514A6D">
              <w:rPr>
                <w:rFonts w:ascii="Arial" w:eastAsia="Calibri" w:hAnsi="Arial" w:cs="Arial"/>
                <w:color w:val="000000" w:themeColor="text1"/>
                <w:sz w:val="24"/>
                <w:szCs w:val="24"/>
              </w:rPr>
              <w:t xml:space="preserve"> </w:t>
            </w:r>
            <w:r w:rsidR="00B87031" w:rsidRPr="00514A6D">
              <w:rPr>
                <w:rFonts w:ascii="Arial" w:eastAsia="Calibri" w:hAnsi="Arial" w:cs="Arial"/>
                <w:color w:val="000000" w:themeColor="text1"/>
                <w:sz w:val="24"/>
                <w:szCs w:val="24"/>
              </w:rPr>
              <w:t>T</w:t>
            </w:r>
            <w:r w:rsidRPr="00514A6D">
              <w:rPr>
                <w:rFonts w:ascii="Arial" w:eastAsia="Calibri" w:hAnsi="Arial" w:cs="Arial"/>
                <w:color w:val="000000" w:themeColor="text1"/>
                <w:sz w:val="24"/>
                <w:szCs w:val="24"/>
              </w:rPr>
              <w:t xml:space="preserve">hey still find it difficult even with </w:t>
            </w:r>
            <w:proofErr w:type="gramStart"/>
            <w:r w:rsidRPr="00514A6D">
              <w:rPr>
                <w:rFonts w:ascii="Arial" w:eastAsia="Calibri" w:hAnsi="Arial" w:cs="Arial"/>
                <w:color w:val="000000" w:themeColor="text1"/>
                <w:sz w:val="24"/>
                <w:szCs w:val="24"/>
              </w:rPr>
              <w:t>a high level</w:t>
            </w:r>
            <w:proofErr w:type="gramEnd"/>
            <w:r w:rsidRPr="00514A6D">
              <w:rPr>
                <w:rFonts w:ascii="Arial" w:eastAsia="Calibri" w:hAnsi="Arial" w:cs="Arial"/>
                <w:color w:val="000000" w:themeColor="text1"/>
                <w:sz w:val="24"/>
                <w:szCs w:val="24"/>
              </w:rPr>
              <w:t xml:space="preserve"> of adults</w:t>
            </w:r>
            <w:r w:rsidR="00B87031" w:rsidRPr="00514A6D">
              <w:rPr>
                <w:rFonts w:ascii="Arial" w:eastAsia="Calibri" w:hAnsi="Arial" w:cs="Arial"/>
                <w:color w:val="000000" w:themeColor="text1"/>
                <w:sz w:val="24"/>
                <w:szCs w:val="24"/>
              </w:rPr>
              <w:t>’</w:t>
            </w:r>
            <w:r w:rsidRPr="00514A6D">
              <w:rPr>
                <w:rFonts w:ascii="Arial" w:eastAsia="Calibri" w:hAnsi="Arial" w:cs="Arial"/>
                <w:color w:val="000000" w:themeColor="text1"/>
                <w:sz w:val="24"/>
                <w:szCs w:val="24"/>
              </w:rPr>
              <w:t xml:space="preserve"> support and cueing</w:t>
            </w:r>
            <w:r w:rsidR="00514A6D" w:rsidRPr="00514A6D">
              <w:rPr>
                <w:rFonts w:ascii="Arial" w:eastAsia="Calibri" w:hAnsi="Arial" w:cs="Arial"/>
                <w:color w:val="000000" w:themeColor="text1"/>
                <w:sz w:val="24"/>
                <w:szCs w:val="24"/>
              </w:rPr>
              <w:t>-</w:t>
            </w:r>
            <w:r w:rsidRPr="00514A6D">
              <w:rPr>
                <w:rFonts w:ascii="Arial" w:eastAsia="Calibri" w:hAnsi="Arial" w:cs="Arial"/>
                <w:color w:val="000000" w:themeColor="text1"/>
                <w:sz w:val="24"/>
                <w:szCs w:val="24"/>
              </w:rPr>
              <w:t xml:space="preserve">in.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204ABC2" w14:textId="58B76A85" w:rsidR="7B84D988" w:rsidRPr="00514A6D" w:rsidRDefault="7B84D988" w:rsidP="00514A6D">
            <w:pPr>
              <w:pStyle w:val="ListParagraph"/>
              <w:numPr>
                <w:ilvl w:val="0"/>
                <w:numId w:val="43"/>
              </w:numPr>
              <w:ind w:left="360" w:right="48"/>
              <w:rPr>
                <w:rFonts w:ascii="Arial" w:eastAsia="Calibri" w:hAnsi="Arial" w:cs="Arial"/>
                <w:b/>
                <w:bCs/>
                <w:color w:val="000000" w:themeColor="text1"/>
                <w:sz w:val="24"/>
                <w:szCs w:val="24"/>
              </w:rPr>
            </w:pPr>
            <w:r w:rsidRPr="00514A6D">
              <w:rPr>
                <w:rFonts w:ascii="Arial" w:eastAsia="Calibri" w:hAnsi="Arial" w:cs="Arial"/>
                <w:color w:val="000000" w:themeColor="text1"/>
                <w:sz w:val="24"/>
                <w:szCs w:val="24"/>
              </w:rPr>
              <w:t>Child has sustained difficulty in following setting routines</w:t>
            </w:r>
            <w:r w:rsidRPr="00514A6D">
              <w:rPr>
                <w:rFonts w:ascii="Arial" w:eastAsia="Calibri" w:hAnsi="Arial" w:cs="Arial"/>
                <w:b/>
                <w:bCs/>
                <w:color w:val="000000" w:themeColor="text1"/>
                <w:sz w:val="24"/>
                <w:szCs w:val="24"/>
              </w:rPr>
              <w:t xml:space="preserve"> </w:t>
            </w:r>
            <w:del w:id="69" w:author="Lisa Morris (Solihull MBC)" w:date="2023-02-23T15:22:00Z">
              <w:r w:rsidRPr="00514A6D" w:rsidDel="000D4281">
                <w:rPr>
                  <w:rFonts w:ascii="Arial" w:eastAsia="Calibri" w:hAnsi="Arial" w:cs="Arial"/>
                  <w:color w:val="000000" w:themeColor="text1"/>
                  <w:sz w:val="24"/>
                  <w:szCs w:val="24"/>
                </w:rPr>
                <w:delText>e</w:delText>
              </w:r>
              <w:r w:rsidRPr="00514A6D" w:rsidDel="000D4281">
                <w:rPr>
                  <w:rFonts w:ascii="Arial" w:eastAsia="Calibri" w:hAnsi="Arial" w:cs="Arial"/>
                  <w:b/>
                  <w:bCs/>
                  <w:color w:val="000000" w:themeColor="text1"/>
                  <w:sz w:val="24"/>
                  <w:szCs w:val="24"/>
                </w:rPr>
                <w:delText>.</w:delText>
              </w:r>
              <w:r w:rsidRPr="00514A6D" w:rsidDel="000D4281">
                <w:rPr>
                  <w:rFonts w:ascii="Arial" w:eastAsia="Calibri" w:hAnsi="Arial" w:cs="Arial"/>
                  <w:color w:val="000000" w:themeColor="text1"/>
                  <w:sz w:val="24"/>
                  <w:szCs w:val="24"/>
                </w:rPr>
                <w:delText>g</w:delText>
              </w:r>
            </w:del>
            <w:ins w:id="70" w:author="Lisa Morris (Solihull MBC)" w:date="2023-02-23T15:22:00Z">
              <w:r w:rsidR="000D4281">
                <w:rPr>
                  <w:rFonts w:ascii="Arial" w:eastAsia="Calibri" w:hAnsi="Arial" w:cs="Arial"/>
                  <w:color w:val="000000" w:themeColor="text1"/>
                  <w:sz w:val="24"/>
                  <w:szCs w:val="24"/>
                </w:rPr>
                <w:t>such as</w:t>
              </w:r>
            </w:ins>
            <w:r w:rsidRPr="00514A6D">
              <w:rPr>
                <w:rFonts w:ascii="Arial" w:eastAsia="Calibri" w:hAnsi="Arial" w:cs="Arial"/>
                <w:color w:val="000000" w:themeColor="text1"/>
                <w:sz w:val="24"/>
                <w:szCs w:val="24"/>
              </w:rPr>
              <w:t xml:space="preserve">. difficulty coping with boundaries, difficulty in coping with changes in routine/staff </w:t>
            </w:r>
            <w:proofErr w:type="gramStart"/>
            <w:r w:rsidRPr="00514A6D">
              <w:rPr>
                <w:rFonts w:ascii="Arial" w:eastAsia="Calibri" w:hAnsi="Arial" w:cs="Arial"/>
                <w:color w:val="000000" w:themeColor="text1"/>
                <w:sz w:val="24"/>
                <w:szCs w:val="24"/>
              </w:rPr>
              <w:t>etc.</w:t>
            </w:r>
            <w:proofErr w:type="gramEnd"/>
            <w:r w:rsidRPr="00514A6D">
              <w:rPr>
                <w:rFonts w:ascii="Arial" w:eastAsia="Calibri" w:hAnsi="Arial" w:cs="Arial"/>
                <w:color w:val="000000" w:themeColor="text1"/>
                <w:sz w:val="24"/>
                <w:szCs w:val="24"/>
              </w:rPr>
              <w:t xml:space="preserve"> It remains difficult with full adult support and cueing</w:t>
            </w:r>
            <w:r w:rsidR="00514A6D" w:rsidRPr="00514A6D">
              <w:rPr>
                <w:rFonts w:ascii="Arial" w:eastAsia="Calibri" w:hAnsi="Arial" w:cs="Arial"/>
                <w:color w:val="000000" w:themeColor="text1"/>
                <w:sz w:val="24"/>
                <w:szCs w:val="24"/>
              </w:rPr>
              <w:t>-</w:t>
            </w:r>
            <w:r w:rsidRPr="00514A6D">
              <w:rPr>
                <w:rFonts w:ascii="Arial" w:eastAsia="Calibri" w:hAnsi="Arial" w:cs="Arial"/>
                <w:color w:val="000000" w:themeColor="text1"/>
                <w:sz w:val="24"/>
                <w:szCs w:val="24"/>
              </w:rPr>
              <w:t>in</w:t>
            </w:r>
            <w:r w:rsidR="00514A6D" w:rsidRPr="00514A6D">
              <w:rPr>
                <w:rFonts w:ascii="Arial" w:eastAsia="Calibri" w:hAnsi="Arial" w:cs="Arial"/>
                <w:color w:val="000000" w:themeColor="text1"/>
                <w:sz w:val="24"/>
                <w:szCs w:val="24"/>
              </w:rPr>
              <w:t>,</w:t>
            </w:r>
            <w:r w:rsidRPr="00514A6D">
              <w:rPr>
                <w:rFonts w:ascii="Arial" w:eastAsia="Calibri" w:hAnsi="Arial" w:cs="Arial"/>
                <w:color w:val="000000" w:themeColor="text1"/>
                <w:sz w:val="24"/>
                <w:szCs w:val="24"/>
              </w:rPr>
              <w:t xml:space="preserve"> which has been in place over a significant </w:t>
            </w:r>
            <w:proofErr w:type="gramStart"/>
            <w:r w:rsidRPr="00514A6D">
              <w:rPr>
                <w:rFonts w:ascii="Arial" w:eastAsia="Calibri" w:hAnsi="Arial" w:cs="Arial"/>
                <w:color w:val="000000" w:themeColor="text1"/>
                <w:sz w:val="24"/>
                <w:szCs w:val="24"/>
              </w:rPr>
              <w:t>period of time</w:t>
            </w:r>
            <w:proofErr w:type="gramEnd"/>
            <w:r w:rsidR="00514A6D" w:rsidRPr="00514A6D">
              <w:rPr>
                <w:rFonts w:ascii="Arial" w:eastAsia="Calibri" w:hAnsi="Arial" w:cs="Arial"/>
                <w:color w:val="000000" w:themeColor="text1"/>
                <w:sz w:val="24"/>
                <w:szCs w:val="24"/>
              </w:rPr>
              <w:t>.</w:t>
            </w:r>
          </w:p>
        </w:tc>
      </w:tr>
    </w:tbl>
    <w:tbl>
      <w:tblPr>
        <w:tblStyle w:val="TableGrid120"/>
        <w:tblW w:w="14601" w:type="dxa"/>
        <w:tblInd w:w="-431" w:type="dxa"/>
        <w:tblLook w:val="04A0" w:firstRow="1" w:lastRow="0" w:firstColumn="1" w:lastColumn="0" w:noHBand="0" w:noVBand="1"/>
      </w:tblPr>
      <w:tblGrid>
        <w:gridCol w:w="14601"/>
      </w:tblGrid>
      <w:tr w:rsidR="00635205" w:rsidRPr="00D57494" w14:paraId="2C0B53E0" w14:textId="77777777" w:rsidTr="00723A0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96252B2" w14:textId="25DF01E8" w:rsidR="00635205" w:rsidRPr="00D57494" w:rsidRDefault="00635205"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Remaining on task</w:t>
            </w:r>
          </w:p>
        </w:tc>
      </w:tr>
    </w:tbl>
    <w:tbl>
      <w:tblPr>
        <w:tblStyle w:val="TableGrid125"/>
        <w:tblW w:w="14601" w:type="dxa"/>
        <w:tblInd w:w="-431" w:type="dxa"/>
        <w:tblLook w:val="04A0" w:firstRow="1" w:lastRow="0" w:firstColumn="1" w:lastColumn="0" w:noHBand="0" w:noVBand="1"/>
      </w:tblPr>
      <w:tblGrid>
        <w:gridCol w:w="3687"/>
        <w:gridCol w:w="3543"/>
        <w:gridCol w:w="3686"/>
        <w:gridCol w:w="3685"/>
      </w:tblGrid>
      <w:tr w:rsidR="7B84D988" w:rsidRPr="006A109E" w14:paraId="4603482B" w14:textId="77777777" w:rsidTr="006A109E">
        <w:trPr>
          <w:trHeight w:val="1622"/>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0D792EE" w14:textId="02F6722D" w:rsidR="7B84D988" w:rsidRPr="00BA39C2" w:rsidRDefault="7B84D988" w:rsidP="00BA39C2">
            <w:pPr>
              <w:pStyle w:val="ListParagraph"/>
              <w:numPr>
                <w:ilvl w:val="0"/>
                <w:numId w:val="45"/>
              </w:numPr>
              <w:ind w:left="360" w:right="51"/>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 xml:space="preserve">Child can remain on task with </w:t>
            </w:r>
            <w:proofErr w:type="gramStart"/>
            <w:r w:rsidRPr="00BA39C2">
              <w:rPr>
                <w:rFonts w:ascii="Arial" w:eastAsia="Calibri" w:hAnsi="Arial" w:cs="Arial"/>
                <w:color w:val="000000" w:themeColor="text1"/>
                <w:sz w:val="24"/>
                <w:szCs w:val="24"/>
              </w:rPr>
              <w:t>some</w:t>
            </w:r>
            <w:proofErr w:type="gramEnd"/>
            <w:r w:rsidRPr="00BA39C2">
              <w:rPr>
                <w:rFonts w:ascii="Arial" w:eastAsia="Calibri" w:hAnsi="Arial" w:cs="Arial"/>
                <w:color w:val="000000" w:themeColor="text1"/>
                <w:sz w:val="24"/>
                <w:szCs w:val="24"/>
              </w:rPr>
              <w:t xml:space="preserve"> additional verbal prompts</w:t>
            </w:r>
            <w:r w:rsidR="570A9B7D" w:rsidRPr="00BA39C2">
              <w:rPr>
                <w:rFonts w:ascii="Arial" w:eastAsia="Calibri" w:hAnsi="Arial" w:cs="Arial"/>
                <w:color w:val="000000" w:themeColor="text1"/>
                <w:sz w:val="24"/>
                <w:szCs w:val="24"/>
              </w:rPr>
              <w:t xml:space="preserve">. </w:t>
            </w:r>
            <w:r w:rsidR="0FDE4831" w:rsidRPr="00BA39C2">
              <w:rPr>
                <w:rFonts w:ascii="Arial" w:eastAsia="Calibri" w:hAnsi="Arial" w:cs="Arial"/>
                <w:color w:val="000000" w:themeColor="text1"/>
                <w:sz w:val="24"/>
                <w:szCs w:val="24"/>
              </w:rPr>
              <w:t xml:space="preserve">They </w:t>
            </w:r>
            <w:r w:rsidR="0FDE4831" w:rsidRPr="00BA39C2">
              <w:rPr>
                <w:rFonts w:ascii="Arial" w:eastAsia="Calibri" w:hAnsi="Arial" w:cs="Arial"/>
                <w:sz w:val="24"/>
                <w:szCs w:val="24"/>
              </w:rPr>
              <w:t>c</w:t>
            </w:r>
            <w:r w:rsidR="165063F6" w:rsidRPr="00BA39C2">
              <w:rPr>
                <w:rFonts w:ascii="Arial" w:eastAsia="Calibri" w:hAnsi="Arial" w:cs="Arial"/>
                <w:sz w:val="24"/>
                <w:szCs w:val="24"/>
              </w:rPr>
              <w:t>an c</w:t>
            </w:r>
            <w:r w:rsidR="03656BC8" w:rsidRPr="00BA39C2">
              <w:rPr>
                <w:rFonts w:ascii="Arial" w:eastAsia="Calibri" w:hAnsi="Arial" w:cs="Arial"/>
                <w:sz w:val="24"/>
                <w:szCs w:val="24"/>
              </w:rPr>
              <w:t>oncentrate on achieving something that is important to them</w:t>
            </w:r>
            <w:r w:rsidR="507E1733" w:rsidRPr="00BA39C2">
              <w:rPr>
                <w:rFonts w:ascii="Arial" w:eastAsia="Calibri" w:hAnsi="Arial" w:cs="Arial"/>
                <w:sz w:val="24"/>
                <w:szCs w:val="24"/>
              </w:rPr>
              <w:t>.</w:t>
            </w:r>
          </w:p>
          <w:p w14:paraId="667C1F29" w14:textId="387C0830" w:rsidR="7B84D988" w:rsidRPr="006A109E" w:rsidRDefault="7B84D988" w:rsidP="7B84D988">
            <w:pPr>
              <w:spacing w:line="259" w:lineRule="auto"/>
              <w:ind w:left="107" w:right="51"/>
              <w:rPr>
                <w:rFonts w:ascii="Arial" w:eastAsia="Calibri" w:hAnsi="Arial" w:cs="Arial"/>
                <w:color w:val="000000" w:themeColor="text1"/>
                <w:sz w:val="24"/>
                <w:szCs w:val="24"/>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A2A7EDE" w14:textId="31C73734" w:rsidR="7B84D988" w:rsidRPr="00BA39C2" w:rsidRDefault="7B84D988" w:rsidP="00BA39C2">
            <w:pPr>
              <w:pStyle w:val="ListParagraph"/>
              <w:numPr>
                <w:ilvl w:val="0"/>
                <w:numId w:val="44"/>
              </w:numPr>
              <w:ind w:left="360" w:right="50"/>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Child has some difficulty in regulating their emotions and this impacts on their ability to remain on task during a developmentally appropriate activity, even with visual prompts (</w:t>
            </w:r>
            <w:proofErr w:type="gramStart"/>
            <w:r w:rsidRPr="00BA39C2">
              <w:rPr>
                <w:rFonts w:ascii="Arial" w:eastAsia="Calibri" w:hAnsi="Arial" w:cs="Arial"/>
                <w:color w:val="000000" w:themeColor="text1"/>
                <w:sz w:val="24"/>
                <w:szCs w:val="24"/>
              </w:rPr>
              <w:t>e.g.</w:t>
            </w:r>
            <w:proofErr w:type="gramEnd"/>
            <w:r w:rsidRPr="00BA39C2">
              <w:rPr>
                <w:rFonts w:ascii="Arial" w:eastAsia="Calibri" w:hAnsi="Arial" w:cs="Arial"/>
                <w:color w:val="000000" w:themeColor="text1"/>
                <w:sz w:val="24"/>
                <w:szCs w:val="24"/>
              </w:rPr>
              <w:t xml:space="preserve"> </w:t>
            </w:r>
            <w:r w:rsidR="00193B96" w:rsidRPr="00BA39C2">
              <w:rPr>
                <w:rFonts w:ascii="Arial" w:eastAsia="Calibri" w:hAnsi="Arial" w:cs="Arial"/>
                <w:color w:val="000000" w:themeColor="text1"/>
                <w:sz w:val="24"/>
                <w:szCs w:val="24"/>
              </w:rPr>
              <w:t>N</w:t>
            </w:r>
            <w:r w:rsidRPr="00BA39C2">
              <w:rPr>
                <w:rFonts w:ascii="Arial" w:eastAsia="Calibri" w:hAnsi="Arial" w:cs="Arial"/>
                <w:color w:val="000000" w:themeColor="text1"/>
                <w:sz w:val="24"/>
                <w:szCs w:val="24"/>
              </w:rPr>
              <w:t xml:space="preserve">ow </w:t>
            </w:r>
            <w:r w:rsidR="00193B96" w:rsidRPr="00BA39C2">
              <w:rPr>
                <w:rFonts w:ascii="Arial" w:eastAsia="Calibri" w:hAnsi="Arial" w:cs="Arial"/>
                <w:color w:val="000000" w:themeColor="text1"/>
                <w:sz w:val="24"/>
                <w:szCs w:val="24"/>
              </w:rPr>
              <w:t>&amp;</w:t>
            </w:r>
            <w:r w:rsidRPr="00BA39C2">
              <w:rPr>
                <w:rFonts w:ascii="Arial" w:eastAsia="Calibri" w:hAnsi="Arial" w:cs="Arial"/>
                <w:color w:val="000000" w:themeColor="text1"/>
                <w:sz w:val="24"/>
                <w:szCs w:val="24"/>
              </w:rPr>
              <w:t xml:space="preserve"> </w:t>
            </w:r>
            <w:r w:rsidR="00193B96" w:rsidRPr="00BA39C2">
              <w:rPr>
                <w:rFonts w:ascii="Arial" w:eastAsia="Calibri" w:hAnsi="Arial" w:cs="Arial"/>
                <w:color w:val="000000" w:themeColor="text1"/>
                <w:sz w:val="24"/>
                <w:szCs w:val="24"/>
              </w:rPr>
              <w:t>N</w:t>
            </w:r>
            <w:r w:rsidRPr="00BA39C2">
              <w:rPr>
                <w:rFonts w:ascii="Arial" w:eastAsia="Calibri" w:hAnsi="Arial" w:cs="Arial"/>
                <w:color w:val="000000" w:themeColor="text1"/>
                <w:sz w:val="24"/>
                <w:szCs w:val="24"/>
              </w:rPr>
              <w:t>ext board, sand</w:t>
            </w:r>
            <w:r w:rsidR="00193B96" w:rsidRPr="00BA39C2">
              <w:rPr>
                <w:rFonts w:ascii="Arial" w:eastAsia="Calibri" w:hAnsi="Arial" w:cs="Arial"/>
                <w:color w:val="000000" w:themeColor="text1"/>
                <w:sz w:val="24"/>
                <w:szCs w:val="24"/>
              </w:rPr>
              <w:t>-</w:t>
            </w:r>
            <w:r w:rsidRPr="00BA39C2">
              <w:rPr>
                <w:rFonts w:ascii="Arial" w:eastAsia="Calibri" w:hAnsi="Arial" w:cs="Arial"/>
                <w:color w:val="000000" w:themeColor="text1"/>
                <w:sz w:val="24"/>
                <w:szCs w:val="24"/>
              </w:rPr>
              <w:t>timer, snack bar or handwashing routine)</w:t>
            </w:r>
            <w:r w:rsidR="00193B96" w:rsidRPr="00BA39C2">
              <w:rPr>
                <w:rFonts w:ascii="Arial" w:eastAsia="Calibri" w:hAnsi="Arial" w:cs="Arial"/>
                <w:color w:val="000000" w:themeColor="text1"/>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FECD811" w14:textId="77777777" w:rsidR="7B84D988" w:rsidRPr="00BA39C2" w:rsidRDefault="7B84D988" w:rsidP="00BA39C2">
            <w:pPr>
              <w:pStyle w:val="ListParagraph"/>
              <w:numPr>
                <w:ilvl w:val="0"/>
                <w:numId w:val="44"/>
              </w:numPr>
              <w:ind w:left="360" w:right="47"/>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 xml:space="preserve">Child has significant difficulty in regulating their emotions and this impacts on their ability to remain on task during a developmentally appropriate activity, despite ongoing individualised interventions.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F916C2B" w14:textId="77777777" w:rsidR="7B84D988" w:rsidRPr="00BA39C2" w:rsidRDefault="7B84D988" w:rsidP="00BA39C2">
            <w:pPr>
              <w:pStyle w:val="ListParagraph"/>
              <w:numPr>
                <w:ilvl w:val="0"/>
                <w:numId w:val="44"/>
              </w:numPr>
              <w:ind w:left="360" w:right="48"/>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 xml:space="preserve">Child has sustained difficulty in regulating their emotions and this impacts on their ability to remain on task during a developmentally appropriate activity, despite ongoing individualised interventions. </w:t>
            </w:r>
          </w:p>
        </w:tc>
      </w:tr>
    </w:tbl>
    <w:tbl>
      <w:tblPr>
        <w:tblStyle w:val="TableGrid120"/>
        <w:tblW w:w="14601" w:type="dxa"/>
        <w:tblInd w:w="-431" w:type="dxa"/>
        <w:tblLook w:val="04A0" w:firstRow="1" w:lastRow="0" w:firstColumn="1" w:lastColumn="0" w:noHBand="0" w:noVBand="1"/>
      </w:tblPr>
      <w:tblGrid>
        <w:gridCol w:w="14601"/>
      </w:tblGrid>
      <w:tr w:rsidR="00BA39C2" w:rsidRPr="00D57494" w14:paraId="3B692F94" w14:textId="77777777" w:rsidTr="00723A0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044A8F54" w14:textId="2C1A3C4D" w:rsidR="00BA39C2" w:rsidRPr="00D57494" w:rsidRDefault="00BA39C2"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Independent learning</w:t>
            </w:r>
          </w:p>
        </w:tc>
      </w:tr>
    </w:tbl>
    <w:tbl>
      <w:tblPr>
        <w:tblStyle w:val="TableGrid125"/>
        <w:tblW w:w="14601" w:type="dxa"/>
        <w:tblInd w:w="-431" w:type="dxa"/>
        <w:tblLook w:val="04A0" w:firstRow="1" w:lastRow="0" w:firstColumn="1" w:lastColumn="0" w:noHBand="0" w:noVBand="1"/>
      </w:tblPr>
      <w:tblGrid>
        <w:gridCol w:w="3687"/>
        <w:gridCol w:w="3543"/>
        <w:gridCol w:w="3686"/>
        <w:gridCol w:w="3685"/>
      </w:tblGrid>
      <w:tr w:rsidR="7B84D988" w:rsidRPr="006A109E" w14:paraId="450FA45E" w14:textId="77777777" w:rsidTr="006A109E">
        <w:trPr>
          <w:trHeight w:val="1352"/>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0BE94624" w14:textId="77777777" w:rsidR="7B84D988" w:rsidRPr="004C2AC5" w:rsidRDefault="00BA39C2" w:rsidP="00BA39C2">
            <w:pPr>
              <w:pStyle w:val="ListParagraph"/>
              <w:numPr>
                <w:ilvl w:val="0"/>
                <w:numId w:val="46"/>
              </w:numPr>
              <w:spacing w:line="239" w:lineRule="auto"/>
              <w:ind w:left="360"/>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C</w:t>
            </w:r>
            <w:r w:rsidR="7B84D988" w:rsidRPr="00BA39C2">
              <w:rPr>
                <w:rFonts w:ascii="Arial" w:eastAsia="Calibri" w:hAnsi="Arial" w:cs="Arial"/>
                <w:color w:val="000000" w:themeColor="text1"/>
                <w:sz w:val="24"/>
                <w:szCs w:val="24"/>
              </w:rPr>
              <w:t xml:space="preserve">hild can learn independently, with appropriate differentiation, as well as spending a short amount of time in group activities. </w:t>
            </w:r>
            <w:r w:rsidR="7B79B56F" w:rsidRPr="00BA39C2">
              <w:rPr>
                <w:rFonts w:ascii="Arial" w:eastAsia="Calibri" w:hAnsi="Arial" w:cs="Arial"/>
                <w:sz w:val="24"/>
                <w:szCs w:val="24"/>
              </w:rPr>
              <w:t>They t</w:t>
            </w:r>
            <w:r w:rsidR="148F96CA" w:rsidRPr="00BA39C2">
              <w:rPr>
                <w:rFonts w:ascii="Arial" w:eastAsia="Calibri" w:hAnsi="Arial" w:cs="Arial"/>
                <w:sz w:val="24"/>
                <w:szCs w:val="24"/>
              </w:rPr>
              <w:t>ake part in play alone and with others.</w:t>
            </w:r>
            <w:r w:rsidR="6194B380" w:rsidRPr="00BA39C2">
              <w:rPr>
                <w:rFonts w:ascii="Arial" w:eastAsia="Calibri" w:hAnsi="Arial" w:cs="Arial"/>
                <w:sz w:val="24"/>
                <w:szCs w:val="24"/>
              </w:rPr>
              <w:t xml:space="preserve"> They b</w:t>
            </w:r>
            <w:r w:rsidR="148F96CA" w:rsidRPr="00BA39C2">
              <w:rPr>
                <w:rFonts w:ascii="Arial" w:eastAsia="Calibri" w:hAnsi="Arial" w:cs="Arial"/>
                <w:sz w:val="24"/>
                <w:szCs w:val="24"/>
              </w:rPr>
              <w:t>ring their own interest and fascinations to the setting</w:t>
            </w:r>
            <w:r w:rsidR="70E847F0" w:rsidRPr="00BA39C2">
              <w:rPr>
                <w:rFonts w:ascii="Arial" w:eastAsia="Calibri" w:hAnsi="Arial" w:cs="Arial"/>
                <w:sz w:val="24"/>
                <w:szCs w:val="24"/>
              </w:rPr>
              <w:t>. They u</w:t>
            </w:r>
            <w:r w:rsidR="148F96CA" w:rsidRPr="00BA39C2">
              <w:rPr>
                <w:rFonts w:ascii="Arial" w:eastAsia="Calibri" w:hAnsi="Arial" w:cs="Arial"/>
                <w:sz w:val="24"/>
                <w:szCs w:val="24"/>
              </w:rPr>
              <w:t>se a range of strategies to reach self-set goals</w:t>
            </w:r>
            <w:r w:rsidR="2ED25D0D" w:rsidRPr="00BA39C2">
              <w:rPr>
                <w:rFonts w:ascii="Arial" w:eastAsia="Calibri" w:hAnsi="Arial" w:cs="Arial"/>
                <w:sz w:val="24"/>
                <w:szCs w:val="24"/>
              </w:rPr>
              <w:t>. They h</w:t>
            </w:r>
            <w:r w:rsidR="148F96CA" w:rsidRPr="00BA39C2">
              <w:rPr>
                <w:rFonts w:ascii="Arial" w:eastAsia="Calibri" w:hAnsi="Arial" w:cs="Arial"/>
                <w:sz w:val="24"/>
                <w:szCs w:val="24"/>
              </w:rPr>
              <w:t>ave their own ideas and solve problems</w:t>
            </w:r>
            <w:r w:rsidR="66557ABD" w:rsidRPr="00BA39C2">
              <w:rPr>
                <w:rFonts w:ascii="Arial" w:eastAsia="Calibri" w:hAnsi="Arial" w:cs="Arial"/>
                <w:sz w:val="24"/>
                <w:szCs w:val="24"/>
              </w:rPr>
              <w:t>.</w:t>
            </w:r>
          </w:p>
          <w:p w14:paraId="09A4C2AA" w14:textId="0E2711F9" w:rsidR="004C2AC5" w:rsidRPr="004C2AC5" w:rsidRDefault="004C2AC5" w:rsidP="004C2AC5">
            <w:pPr>
              <w:spacing w:line="239" w:lineRule="auto"/>
              <w:rPr>
                <w:rFonts w:ascii="Arial" w:eastAsia="Calibri" w:hAnsi="Arial" w:cs="Arial"/>
                <w:color w:val="000000" w:themeColor="text1"/>
                <w:sz w:val="24"/>
                <w:szCs w:val="24"/>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4A6A55C3" w14:textId="304EADFF" w:rsidR="7B84D988" w:rsidRPr="00BA39C2" w:rsidRDefault="7B84D988" w:rsidP="00BA39C2">
            <w:pPr>
              <w:pStyle w:val="ListParagraph"/>
              <w:numPr>
                <w:ilvl w:val="0"/>
                <w:numId w:val="46"/>
              </w:numPr>
              <w:ind w:left="360" w:right="50"/>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lastRenderedPageBreak/>
              <w:t xml:space="preserve">Child has </w:t>
            </w:r>
            <w:proofErr w:type="gramStart"/>
            <w:r w:rsidRPr="00BA39C2">
              <w:rPr>
                <w:rFonts w:ascii="Arial" w:eastAsia="Calibri" w:hAnsi="Arial" w:cs="Arial"/>
                <w:color w:val="000000" w:themeColor="text1"/>
                <w:sz w:val="24"/>
                <w:szCs w:val="24"/>
              </w:rPr>
              <w:t>some</w:t>
            </w:r>
            <w:proofErr w:type="gramEnd"/>
            <w:r w:rsidRPr="00BA39C2">
              <w:rPr>
                <w:rFonts w:ascii="Arial" w:eastAsia="Calibri" w:hAnsi="Arial" w:cs="Arial"/>
                <w:color w:val="000000" w:themeColor="text1"/>
                <w:sz w:val="24"/>
                <w:szCs w:val="24"/>
              </w:rPr>
              <w:t xml:space="preserve"> difficulty in learning independently, with appropriate differentiation, as well as spending a short amount of time in group activities.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0ED0ADCF" w14:textId="77777777" w:rsidR="7B84D988" w:rsidRPr="00BA39C2" w:rsidRDefault="7B84D988" w:rsidP="00BA39C2">
            <w:pPr>
              <w:pStyle w:val="ListParagraph"/>
              <w:numPr>
                <w:ilvl w:val="0"/>
                <w:numId w:val="46"/>
              </w:numPr>
              <w:ind w:left="360"/>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 xml:space="preserve">Child has significant difficulty in learning independently, despite appropriate differentiation. The child also spends a short amount of time in group activities.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95C5C93" w14:textId="77777777" w:rsidR="7B84D988" w:rsidRPr="00BA39C2" w:rsidRDefault="7B84D988" w:rsidP="00BA39C2">
            <w:pPr>
              <w:pStyle w:val="ListParagraph"/>
              <w:numPr>
                <w:ilvl w:val="0"/>
                <w:numId w:val="46"/>
              </w:numPr>
              <w:ind w:left="360" w:right="48"/>
              <w:rPr>
                <w:rFonts w:ascii="Arial" w:eastAsia="Calibri" w:hAnsi="Arial" w:cs="Arial"/>
                <w:color w:val="000000" w:themeColor="text1"/>
                <w:sz w:val="24"/>
                <w:szCs w:val="24"/>
              </w:rPr>
            </w:pPr>
            <w:r w:rsidRPr="00BA39C2">
              <w:rPr>
                <w:rFonts w:ascii="Arial" w:eastAsia="Calibri" w:hAnsi="Arial" w:cs="Arial"/>
                <w:color w:val="000000" w:themeColor="text1"/>
                <w:sz w:val="24"/>
                <w:szCs w:val="24"/>
              </w:rPr>
              <w:t>Child has sustained difficulty in learning independently, despite appropriate differentiation. The child also spends a short amount of time in group activities.</w:t>
            </w:r>
          </w:p>
        </w:tc>
      </w:tr>
    </w:tbl>
    <w:tbl>
      <w:tblPr>
        <w:tblStyle w:val="TableGrid120"/>
        <w:tblW w:w="14601" w:type="dxa"/>
        <w:tblInd w:w="-431" w:type="dxa"/>
        <w:tblLook w:val="04A0" w:firstRow="1" w:lastRow="0" w:firstColumn="1" w:lastColumn="0" w:noHBand="0" w:noVBand="1"/>
      </w:tblPr>
      <w:tblGrid>
        <w:gridCol w:w="14601"/>
      </w:tblGrid>
      <w:tr w:rsidR="00097B01" w:rsidRPr="00D57494" w14:paraId="08A3C523" w14:textId="77777777" w:rsidTr="00723A0E">
        <w:trPr>
          <w:trHeight w:val="255"/>
        </w:trPr>
        <w:tc>
          <w:tcPr>
            <w:tcW w:w="14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07C0C074" w14:textId="1463284C" w:rsidR="00097B01" w:rsidRPr="00D57494" w:rsidRDefault="00097B01"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Adult-directed activities</w:t>
            </w:r>
          </w:p>
        </w:tc>
      </w:tr>
    </w:tbl>
    <w:tbl>
      <w:tblPr>
        <w:tblStyle w:val="TableGrid125"/>
        <w:tblW w:w="14601" w:type="dxa"/>
        <w:tblInd w:w="-431" w:type="dxa"/>
        <w:tblLook w:val="04A0" w:firstRow="1" w:lastRow="0" w:firstColumn="1" w:lastColumn="0" w:noHBand="0" w:noVBand="1"/>
      </w:tblPr>
      <w:tblGrid>
        <w:gridCol w:w="3687"/>
        <w:gridCol w:w="3543"/>
        <w:gridCol w:w="3686"/>
        <w:gridCol w:w="3685"/>
      </w:tblGrid>
      <w:tr w:rsidR="7B84D988" w:rsidRPr="006A109E" w14:paraId="3688B663" w14:textId="77777777" w:rsidTr="006A109E">
        <w:trPr>
          <w:trHeight w:val="1200"/>
        </w:trPr>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43D70F77" w14:textId="5EBB07CD" w:rsidR="7B84D988" w:rsidRPr="00AC6A49" w:rsidRDefault="7B84D988" w:rsidP="00AC6A49">
            <w:pPr>
              <w:pStyle w:val="ListParagraph"/>
              <w:numPr>
                <w:ilvl w:val="0"/>
                <w:numId w:val="47"/>
              </w:numPr>
              <w:ind w:left="360" w:right="51"/>
              <w:rPr>
                <w:rFonts w:ascii="Arial" w:eastAsia="Calibri" w:hAnsi="Arial" w:cs="Arial"/>
                <w:color w:val="000000" w:themeColor="text1"/>
                <w:sz w:val="24"/>
                <w:szCs w:val="24"/>
              </w:rPr>
            </w:pPr>
            <w:r w:rsidRPr="00AC6A49">
              <w:rPr>
                <w:rFonts w:ascii="Arial" w:eastAsia="Calibri" w:hAnsi="Arial" w:cs="Arial"/>
                <w:color w:val="000000" w:themeColor="text1"/>
                <w:sz w:val="24"/>
                <w:szCs w:val="24"/>
              </w:rPr>
              <w:t>Child can transition from child</w:t>
            </w:r>
            <w:r w:rsidR="00A35AB6">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chosen play to adult</w:t>
            </w:r>
            <w:r w:rsidR="00097B01"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led activities or routines with adult verbal prompt</w:t>
            </w:r>
            <w:r w:rsidR="2C8E1AF0" w:rsidRPr="00AC6A49">
              <w:rPr>
                <w:rFonts w:ascii="Arial" w:eastAsia="Calibri" w:hAnsi="Arial" w:cs="Arial"/>
                <w:color w:val="000000" w:themeColor="text1"/>
                <w:sz w:val="24"/>
                <w:szCs w:val="24"/>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196C397" w14:textId="201AD20C" w:rsidR="7B84D988" w:rsidRPr="00AC6A49" w:rsidRDefault="7B84D988" w:rsidP="00AC6A49">
            <w:pPr>
              <w:pStyle w:val="ListParagraph"/>
              <w:numPr>
                <w:ilvl w:val="0"/>
                <w:numId w:val="47"/>
              </w:numPr>
              <w:ind w:left="360" w:right="50"/>
              <w:rPr>
                <w:rFonts w:ascii="Arial" w:eastAsia="Calibri" w:hAnsi="Arial" w:cs="Arial"/>
                <w:color w:val="000000" w:themeColor="text1"/>
                <w:sz w:val="24"/>
                <w:szCs w:val="24"/>
              </w:rPr>
            </w:pPr>
            <w:r w:rsidRPr="00AC6A49">
              <w:rPr>
                <w:rFonts w:ascii="Arial" w:eastAsia="Calibri" w:hAnsi="Arial" w:cs="Arial"/>
                <w:color w:val="000000" w:themeColor="text1"/>
                <w:sz w:val="24"/>
                <w:szCs w:val="24"/>
              </w:rPr>
              <w:t xml:space="preserve">Child has </w:t>
            </w:r>
            <w:proofErr w:type="gramStart"/>
            <w:r w:rsidRPr="00AC6A49">
              <w:rPr>
                <w:rFonts w:ascii="Arial" w:eastAsia="Calibri" w:hAnsi="Arial" w:cs="Arial"/>
                <w:color w:val="000000" w:themeColor="text1"/>
                <w:sz w:val="24"/>
                <w:szCs w:val="24"/>
              </w:rPr>
              <w:t>some</w:t>
            </w:r>
            <w:proofErr w:type="gramEnd"/>
            <w:r w:rsidRPr="00AC6A49">
              <w:rPr>
                <w:rFonts w:ascii="Arial" w:eastAsia="Calibri" w:hAnsi="Arial" w:cs="Arial"/>
                <w:color w:val="000000" w:themeColor="text1"/>
                <w:sz w:val="24"/>
                <w:szCs w:val="24"/>
              </w:rPr>
              <w:t xml:space="preserve"> difficulty in transitioning from child</w:t>
            </w:r>
            <w:r w:rsidR="00A35AB6">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chosen play to adul</w:t>
            </w:r>
            <w:r w:rsidR="0000541E" w:rsidRPr="00AC6A49">
              <w:rPr>
                <w:rFonts w:ascii="Arial" w:eastAsia="Calibri" w:hAnsi="Arial" w:cs="Arial"/>
                <w:color w:val="000000" w:themeColor="text1"/>
                <w:sz w:val="24"/>
                <w:szCs w:val="24"/>
              </w:rPr>
              <w:t>t-</w:t>
            </w:r>
            <w:r w:rsidRPr="00AC6A49">
              <w:rPr>
                <w:rFonts w:ascii="Arial" w:eastAsia="Calibri" w:hAnsi="Arial" w:cs="Arial"/>
                <w:color w:val="000000" w:themeColor="text1"/>
                <w:sz w:val="24"/>
                <w:szCs w:val="24"/>
              </w:rPr>
              <w:t>led activities or routines with adult support. They may need more prompting or support and may be resistant to stay</w:t>
            </w:r>
            <w:r w:rsidR="0000541E" w:rsidRPr="00AC6A49">
              <w:rPr>
                <w:rFonts w:ascii="Arial" w:eastAsia="Calibri" w:hAnsi="Arial" w:cs="Arial"/>
                <w:color w:val="000000" w:themeColor="text1"/>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C2D3C9A" w14:textId="47E51716" w:rsidR="7B84D988" w:rsidRPr="00AC6A49" w:rsidRDefault="7B84D988" w:rsidP="00AC6A49">
            <w:pPr>
              <w:pStyle w:val="ListParagraph"/>
              <w:numPr>
                <w:ilvl w:val="0"/>
                <w:numId w:val="47"/>
              </w:numPr>
              <w:ind w:left="360" w:right="49"/>
              <w:rPr>
                <w:rFonts w:ascii="Arial" w:eastAsia="Calibri" w:hAnsi="Arial" w:cs="Arial"/>
                <w:color w:val="000000" w:themeColor="text1"/>
                <w:sz w:val="24"/>
                <w:szCs w:val="24"/>
              </w:rPr>
            </w:pPr>
            <w:r w:rsidRPr="00AC6A49">
              <w:rPr>
                <w:rFonts w:ascii="Arial" w:eastAsia="Calibri" w:hAnsi="Arial" w:cs="Arial"/>
                <w:color w:val="000000" w:themeColor="text1"/>
                <w:sz w:val="24"/>
                <w:szCs w:val="24"/>
              </w:rPr>
              <w:t>Child has significant difficulty in transitioning from child</w:t>
            </w:r>
            <w:r w:rsidR="00A35AB6">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chosen play to adult</w:t>
            </w:r>
            <w:r w:rsidR="0000541E"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led activities or routines</w:t>
            </w:r>
            <w:r w:rsidR="0000541E"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 xml:space="preserve"> even with </w:t>
            </w:r>
            <w:proofErr w:type="gramStart"/>
            <w:r w:rsidRPr="00AC6A49">
              <w:rPr>
                <w:rFonts w:ascii="Arial" w:eastAsia="Calibri" w:hAnsi="Arial" w:cs="Arial"/>
                <w:color w:val="000000" w:themeColor="text1"/>
                <w:sz w:val="24"/>
                <w:szCs w:val="24"/>
              </w:rPr>
              <w:t>a high level</w:t>
            </w:r>
            <w:proofErr w:type="gramEnd"/>
            <w:r w:rsidRPr="00AC6A49">
              <w:rPr>
                <w:rFonts w:ascii="Arial" w:eastAsia="Calibri" w:hAnsi="Arial" w:cs="Arial"/>
                <w:color w:val="000000" w:themeColor="text1"/>
                <w:sz w:val="24"/>
                <w:szCs w:val="24"/>
              </w:rPr>
              <w:t xml:space="preserve"> of adult support</w:t>
            </w:r>
            <w:r w:rsidR="0000541E" w:rsidRPr="00AC6A49">
              <w:rPr>
                <w:rFonts w:ascii="Arial" w:eastAsia="Calibri" w:hAnsi="Arial" w:cs="Arial"/>
                <w:color w:val="000000" w:themeColor="text1"/>
                <w:sz w:val="24"/>
                <w:szCs w:val="24"/>
              </w:rPr>
              <w:t xml:space="preserve"> and it is</w:t>
            </w:r>
            <w:r w:rsidRPr="00AC6A49">
              <w:rPr>
                <w:rFonts w:ascii="Arial" w:eastAsia="Calibri" w:hAnsi="Arial" w:cs="Arial"/>
                <w:color w:val="000000" w:themeColor="text1"/>
                <w:sz w:val="24"/>
                <w:szCs w:val="24"/>
              </w:rPr>
              <w:t xml:space="preserve"> difficult to get them to engage</w:t>
            </w:r>
            <w:r w:rsidR="0000541E" w:rsidRPr="00AC6A49">
              <w:rPr>
                <w:rFonts w:ascii="Arial" w:eastAsia="Calibri" w:hAnsi="Arial" w:cs="Arial"/>
                <w:color w:val="000000" w:themeColor="text1"/>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653B86D9" w14:textId="110C57F4" w:rsidR="7B84D988" w:rsidRPr="00AC6A49" w:rsidRDefault="7B84D988" w:rsidP="00AC6A49">
            <w:pPr>
              <w:pStyle w:val="ListParagraph"/>
              <w:numPr>
                <w:ilvl w:val="0"/>
                <w:numId w:val="47"/>
              </w:numPr>
              <w:ind w:left="360" w:right="48"/>
              <w:rPr>
                <w:rFonts w:ascii="Arial" w:eastAsia="Calibri" w:hAnsi="Arial" w:cs="Arial"/>
                <w:color w:val="000000" w:themeColor="text1"/>
                <w:sz w:val="24"/>
                <w:szCs w:val="24"/>
              </w:rPr>
            </w:pPr>
            <w:r w:rsidRPr="00AC6A49">
              <w:rPr>
                <w:rFonts w:ascii="Arial" w:eastAsia="Calibri" w:hAnsi="Arial" w:cs="Arial"/>
                <w:color w:val="000000" w:themeColor="text1"/>
                <w:sz w:val="24"/>
                <w:szCs w:val="24"/>
              </w:rPr>
              <w:t>Child has sustained difficulty in transitioning from child</w:t>
            </w:r>
            <w:r w:rsidR="00A35AB6">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chosen play to adult</w:t>
            </w:r>
            <w:r w:rsidR="0000541E"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led activities or routines with adult support</w:t>
            </w:r>
            <w:r w:rsidR="0000541E"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 xml:space="preserve"> They frequently </w:t>
            </w:r>
            <w:r w:rsidR="0000541E" w:rsidRPr="00AC6A49">
              <w:rPr>
                <w:rFonts w:ascii="Arial" w:eastAsia="Calibri" w:hAnsi="Arial" w:cs="Arial"/>
                <w:color w:val="000000" w:themeColor="text1"/>
                <w:sz w:val="24"/>
                <w:szCs w:val="24"/>
              </w:rPr>
              <w:t>will not</w:t>
            </w:r>
            <w:r w:rsidRPr="00AC6A49">
              <w:rPr>
                <w:rFonts w:ascii="Arial" w:eastAsia="Calibri" w:hAnsi="Arial" w:cs="Arial"/>
                <w:color w:val="000000" w:themeColor="text1"/>
                <w:sz w:val="24"/>
                <w:szCs w:val="24"/>
              </w:rPr>
              <w:t xml:space="preserve"> engage in adult</w:t>
            </w:r>
            <w:r w:rsidR="00AC6A49"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directed task</w:t>
            </w:r>
            <w:r w:rsidR="00AC6A49" w:rsidRPr="00AC6A49">
              <w:rPr>
                <w:rFonts w:ascii="Arial" w:eastAsia="Calibri" w:hAnsi="Arial" w:cs="Arial"/>
                <w:color w:val="000000" w:themeColor="text1"/>
                <w:sz w:val="24"/>
                <w:szCs w:val="24"/>
              </w:rPr>
              <w:t>s</w:t>
            </w:r>
            <w:r w:rsidRPr="00AC6A49">
              <w:rPr>
                <w:rFonts w:ascii="Arial" w:eastAsia="Calibri" w:hAnsi="Arial" w:cs="Arial"/>
                <w:color w:val="000000" w:themeColor="text1"/>
                <w:sz w:val="24"/>
                <w:szCs w:val="24"/>
              </w:rPr>
              <w:t xml:space="preserve"> at all</w:t>
            </w:r>
            <w:r w:rsidR="00AC6A49" w:rsidRPr="00AC6A49">
              <w:rPr>
                <w:rFonts w:ascii="Arial" w:eastAsia="Calibri" w:hAnsi="Arial" w:cs="Arial"/>
                <w:color w:val="000000" w:themeColor="text1"/>
                <w:sz w:val="24"/>
                <w:szCs w:val="24"/>
              </w:rPr>
              <w:t>,</w:t>
            </w:r>
            <w:r w:rsidRPr="00AC6A49">
              <w:rPr>
                <w:rFonts w:ascii="Arial" w:eastAsia="Calibri" w:hAnsi="Arial" w:cs="Arial"/>
                <w:color w:val="000000" w:themeColor="text1"/>
                <w:sz w:val="24"/>
                <w:szCs w:val="24"/>
              </w:rPr>
              <w:t xml:space="preserve"> despite full adult support.</w:t>
            </w:r>
          </w:p>
        </w:tc>
      </w:tr>
    </w:tbl>
    <w:p w14:paraId="01A95F67" w14:textId="2043E4E6" w:rsidR="00AC6A49" w:rsidRDefault="00AC6A49" w:rsidP="7B84D988">
      <w:pPr>
        <w:rPr>
          <w:color w:val="4472C4" w:themeColor="accent1"/>
        </w:rPr>
      </w:pPr>
    </w:p>
    <w:p w14:paraId="67B10C11" w14:textId="77777777" w:rsidR="00AC6A49" w:rsidRDefault="00AC6A49">
      <w:pPr>
        <w:rPr>
          <w:color w:val="4472C4" w:themeColor="accent1"/>
        </w:rPr>
      </w:pPr>
      <w:r>
        <w:rPr>
          <w:color w:val="4472C4" w:themeColor="accent1"/>
        </w:rPr>
        <w:br w:type="page"/>
      </w:r>
    </w:p>
    <w:p w14:paraId="2FD502C3" w14:textId="274E584D" w:rsidR="4EE80526" w:rsidRPr="001E0514" w:rsidRDefault="4EE80526" w:rsidP="001E0514">
      <w:pPr>
        <w:jc w:val="center"/>
        <w:rPr>
          <w:rFonts w:ascii="Arial" w:hAnsi="Arial" w:cs="Arial"/>
          <w:b/>
          <w:bCs/>
          <w:color w:val="FF0000"/>
          <w:sz w:val="48"/>
          <w:szCs w:val="48"/>
          <w:lang w:eastAsia="en-GB"/>
        </w:rPr>
      </w:pPr>
      <w:r w:rsidRPr="001E0514">
        <w:rPr>
          <w:rFonts w:ascii="Arial" w:hAnsi="Arial" w:cs="Arial"/>
          <w:b/>
          <w:bCs/>
          <w:color w:val="FF0000"/>
          <w:sz w:val="48"/>
          <w:szCs w:val="48"/>
          <w:lang w:eastAsia="en-GB"/>
        </w:rPr>
        <w:lastRenderedPageBreak/>
        <w:t xml:space="preserve">Physical and </w:t>
      </w:r>
      <w:r w:rsidR="001E0514">
        <w:rPr>
          <w:rFonts w:ascii="Arial" w:hAnsi="Arial" w:cs="Arial"/>
          <w:b/>
          <w:bCs/>
          <w:color w:val="FF0000"/>
          <w:sz w:val="48"/>
          <w:szCs w:val="48"/>
          <w:lang w:eastAsia="en-GB"/>
        </w:rPr>
        <w:t>s</w:t>
      </w:r>
      <w:r w:rsidRPr="001E0514">
        <w:rPr>
          <w:rFonts w:ascii="Arial" w:hAnsi="Arial" w:cs="Arial"/>
          <w:b/>
          <w:bCs/>
          <w:color w:val="FF0000"/>
          <w:sz w:val="48"/>
          <w:szCs w:val="48"/>
          <w:lang w:eastAsia="en-GB"/>
        </w:rPr>
        <w:t xml:space="preserve">ensory </w:t>
      </w:r>
      <w:r w:rsidR="001E0514">
        <w:rPr>
          <w:rFonts w:ascii="Arial" w:hAnsi="Arial" w:cs="Arial"/>
          <w:b/>
          <w:bCs/>
          <w:color w:val="FF0000"/>
          <w:sz w:val="48"/>
          <w:szCs w:val="48"/>
          <w:lang w:eastAsia="en-GB"/>
        </w:rPr>
        <w:t>n</w:t>
      </w:r>
      <w:r w:rsidRPr="001E0514">
        <w:rPr>
          <w:rFonts w:ascii="Arial" w:hAnsi="Arial" w:cs="Arial"/>
          <w:b/>
          <w:bCs/>
          <w:color w:val="FF0000"/>
          <w:sz w:val="48"/>
          <w:szCs w:val="48"/>
          <w:lang w:eastAsia="en-GB"/>
        </w:rPr>
        <w:t>eeds</w:t>
      </w:r>
    </w:p>
    <w:p w14:paraId="066A2BEA" w14:textId="53A7992A" w:rsidR="4EE80526" w:rsidRPr="005A3734" w:rsidRDefault="4EE80526" w:rsidP="006211FC">
      <w:pPr>
        <w:rPr>
          <w:rFonts w:ascii="Arial" w:hAnsi="Arial" w:cs="Arial"/>
          <w:b/>
          <w:bCs/>
          <w:color w:val="FF0000"/>
          <w:sz w:val="28"/>
          <w:szCs w:val="28"/>
          <w:lang w:eastAsia="en-GB"/>
        </w:rPr>
      </w:pPr>
      <w:r w:rsidRPr="005A3734">
        <w:rPr>
          <w:rFonts w:ascii="Arial" w:hAnsi="Arial" w:cs="Arial"/>
          <w:b/>
          <w:bCs/>
          <w:color w:val="FF0000"/>
          <w:sz w:val="28"/>
          <w:szCs w:val="28"/>
          <w:lang w:eastAsia="en-GB"/>
        </w:rPr>
        <w:t xml:space="preserve">1 Profile of </w:t>
      </w:r>
      <w:r w:rsidR="001E0514" w:rsidRPr="005A3734">
        <w:rPr>
          <w:rFonts w:ascii="Arial" w:hAnsi="Arial" w:cs="Arial"/>
          <w:b/>
          <w:bCs/>
          <w:color w:val="FF0000"/>
          <w:sz w:val="28"/>
          <w:szCs w:val="28"/>
          <w:lang w:eastAsia="en-GB"/>
        </w:rPr>
        <w:t>n</w:t>
      </w:r>
      <w:r w:rsidRPr="005A3734">
        <w:rPr>
          <w:rFonts w:ascii="Arial" w:hAnsi="Arial" w:cs="Arial"/>
          <w:b/>
          <w:bCs/>
          <w:color w:val="FF0000"/>
          <w:sz w:val="28"/>
          <w:szCs w:val="28"/>
          <w:lang w:eastAsia="en-GB"/>
        </w:rPr>
        <w:t>eed</w:t>
      </w:r>
    </w:p>
    <w:p w14:paraId="4697C46C" w14:textId="68ED2A8C" w:rsidR="4EE80526" w:rsidRDefault="4EE80526" w:rsidP="00F0002C">
      <w:pPr>
        <w:spacing w:after="0" w:line="240" w:lineRule="auto"/>
        <w:rPr>
          <w:rFonts w:ascii="Arial" w:hAnsi="Arial" w:cs="Arial"/>
          <w:b/>
          <w:bCs/>
          <w:color w:val="FF0000"/>
          <w:sz w:val="28"/>
          <w:szCs w:val="28"/>
          <w:lang w:eastAsia="en-GB"/>
        </w:rPr>
      </w:pPr>
      <w:r w:rsidRPr="005A3734">
        <w:rPr>
          <w:rFonts w:ascii="Arial" w:hAnsi="Arial" w:cs="Arial"/>
          <w:b/>
          <w:bCs/>
          <w:color w:val="FF0000"/>
          <w:sz w:val="28"/>
          <w:szCs w:val="28"/>
          <w:lang w:eastAsia="en-GB"/>
        </w:rPr>
        <w:t>Physical</w:t>
      </w:r>
    </w:p>
    <w:p w14:paraId="6D862E73" w14:textId="5F2A37E5" w:rsidR="00564B62" w:rsidRPr="00564B62" w:rsidRDefault="00564B62" w:rsidP="00564B62">
      <w:pPr>
        <w:rPr>
          <w:sz w:val="24"/>
          <w:szCs w:val="24"/>
        </w:rPr>
      </w:pPr>
      <w:r>
        <w:rPr>
          <w:b/>
          <w:sz w:val="24"/>
          <w:szCs w:val="24"/>
        </w:rPr>
        <w:t>Physical Disabilities</w:t>
      </w:r>
      <w:r>
        <w:rPr>
          <w:sz w:val="24"/>
          <w:szCs w:val="24"/>
        </w:rPr>
        <w:t xml:space="preserve"> </w:t>
      </w:r>
      <w:r w:rsidR="00752DE4">
        <w:rPr>
          <w:sz w:val="24"/>
          <w:szCs w:val="24"/>
        </w:rPr>
        <w:t xml:space="preserve">- </w:t>
      </w:r>
      <w:r w:rsidR="00752DE4" w:rsidRPr="00752DE4">
        <w:rPr>
          <w:sz w:val="24"/>
          <w:szCs w:val="24"/>
        </w:rPr>
        <w:t xml:space="preserve">The child’s level of physical functioning will be a cause of concern and have an impact on their access to the early years setting and their ability to be fully involved in learning and social activities. Medical needs may also have an impact on physical function. Examples of long term physical disabilities include Cerebral Palsy, Spina Bifida, Achondroplasia, muscular dystrophy, acquired brain injury, </w:t>
      </w:r>
      <w:proofErr w:type="gramStart"/>
      <w:r w:rsidR="00752DE4" w:rsidRPr="00752DE4">
        <w:rPr>
          <w:sz w:val="24"/>
          <w:szCs w:val="24"/>
        </w:rPr>
        <w:t>and  Osteogenesis</w:t>
      </w:r>
      <w:proofErr w:type="gramEnd"/>
      <w:r w:rsidR="00752DE4" w:rsidRPr="00752DE4">
        <w:rPr>
          <w:sz w:val="24"/>
          <w:szCs w:val="24"/>
        </w:rPr>
        <w:t xml:space="preserve"> Imperfecta (brittle bone disease)</w:t>
      </w:r>
      <w:r w:rsidR="00752DE4">
        <w:rPr>
          <w:sz w:val="24"/>
          <w:szCs w:val="24"/>
        </w:rPr>
        <w:t xml:space="preserve"> </w:t>
      </w:r>
    </w:p>
    <w:tbl>
      <w:tblPr>
        <w:tblStyle w:val="TableGrid126"/>
        <w:tblW w:w="14176" w:type="dxa"/>
        <w:tblInd w:w="-147" w:type="dxa"/>
        <w:tblLook w:val="04A0" w:firstRow="1" w:lastRow="0" w:firstColumn="1" w:lastColumn="0" w:noHBand="0" w:noVBand="1"/>
      </w:tblPr>
      <w:tblGrid>
        <w:gridCol w:w="3288"/>
        <w:gridCol w:w="3740"/>
        <w:gridCol w:w="3644"/>
        <w:gridCol w:w="3504"/>
      </w:tblGrid>
      <w:tr w:rsidR="7B84D988" w:rsidRPr="000B46E0" w14:paraId="715DF224" w14:textId="77777777" w:rsidTr="00E25F26">
        <w:trPr>
          <w:trHeight w:val="278"/>
        </w:trPr>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3C662E0A" w14:textId="03780E1E" w:rsidR="7B84D988" w:rsidRPr="000B46E0" w:rsidRDefault="7B84D988" w:rsidP="00777F6F">
            <w:pPr>
              <w:spacing w:line="259" w:lineRule="auto"/>
              <w:ind w:right="103"/>
              <w:jc w:val="center"/>
              <w:rPr>
                <w:rFonts w:ascii="Arial" w:eastAsia="Calibri" w:hAnsi="Arial" w:cs="Arial"/>
                <w:color w:val="000000" w:themeColor="text1"/>
                <w:sz w:val="24"/>
                <w:szCs w:val="24"/>
              </w:rPr>
            </w:pPr>
            <w:r w:rsidRPr="000B46E0">
              <w:rPr>
                <w:rFonts w:ascii="Arial" w:eastAsia="Calibri" w:hAnsi="Arial" w:cs="Arial"/>
                <w:b/>
                <w:bCs/>
                <w:color w:val="000000" w:themeColor="text1"/>
                <w:sz w:val="24"/>
                <w:szCs w:val="24"/>
              </w:rPr>
              <w:t>Universal</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31AC6780" w14:textId="1172E9D6" w:rsidR="7B84D988" w:rsidRPr="000B46E0" w:rsidRDefault="7B84D988" w:rsidP="00777F6F">
            <w:pPr>
              <w:spacing w:line="259" w:lineRule="auto"/>
              <w:ind w:right="99"/>
              <w:jc w:val="center"/>
              <w:rPr>
                <w:rFonts w:ascii="Arial" w:eastAsia="Calibri" w:hAnsi="Arial" w:cs="Arial"/>
                <w:color w:val="000000" w:themeColor="text1"/>
                <w:sz w:val="24"/>
                <w:szCs w:val="24"/>
              </w:rPr>
            </w:pPr>
            <w:r w:rsidRPr="000B46E0">
              <w:rPr>
                <w:rFonts w:ascii="Arial" w:eastAsia="Calibri" w:hAnsi="Arial" w:cs="Arial"/>
                <w:b/>
                <w:bCs/>
                <w:color w:val="000000" w:themeColor="text1"/>
                <w:sz w:val="24"/>
                <w:szCs w:val="24"/>
              </w:rPr>
              <w:t xml:space="preserve">Setting </w:t>
            </w:r>
            <w:r w:rsidR="00777F6F">
              <w:rPr>
                <w:rFonts w:ascii="Arial" w:eastAsia="Calibri" w:hAnsi="Arial" w:cs="Arial"/>
                <w:b/>
                <w:bCs/>
                <w:color w:val="000000" w:themeColor="text1"/>
                <w:sz w:val="24"/>
                <w:szCs w:val="24"/>
              </w:rPr>
              <w:t>s</w:t>
            </w:r>
            <w:r w:rsidRPr="000B46E0">
              <w:rPr>
                <w:rFonts w:ascii="Arial" w:eastAsia="Calibri" w:hAnsi="Arial" w:cs="Arial"/>
                <w:b/>
                <w:bCs/>
                <w:color w:val="000000" w:themeColor="text1"/>
                <w:sz w:val="24"/>
                <w:szCs w:val="24"/>
              </w:rPr>
              <w:t>upport</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05848605" w14:textId="00818280" w:rsidR="7B84D988" w:rsidRPr="000B46E0" w:rsidRDefault="7B84D988" w:rsidP="00777F6F">
            <w:pPr>
              <w:spacing w:line="259" w:lineRule="auto"/>
              <w:ind w:right="100"/>
              <w:jc w:val="center"/>
              <w:rPr>
                <w:rFonts w:ascii="Arial" w:eastAsia="Calibri" w:hAnsi="Arial" w:cs="Arial"/>
                <w:color w:val="000000" w:themeColor="text1"/>
                <w:sz w:val="24"/>
                <w:szCs w:val="24"/>
              </w:rPr>
            </w:pPr>
            <w:r w:rsidRPr="000B46E0">
              <w:rPr>
                <w:rFonts w:ascii="Arial" w:eastAsia="Calibri" w:hAnsi="Arial" w:cs="Arial"/>
                <w:b/>
                <w:bCs/>
                <w:color w:val="000000" w:themeColor="text1"/>
                <w:sz w:val="24"/>
                <w:szCs w:val="24"/>
              </w:rPr>
              <w:t xml:space="preserve">Specialist </w:t>
            </w:r>
            <w:r w:rsidR="00777F6F">
              <w:rPr>
                <w:rFonts w:ascii="Arial" w:eastAsia="Calibri" w:hAnsi="Arial" w:cs="Arial"/>
                <w:b/>
                <w:bCs/>
                <w:color w:val="000000" w:themeColor="text1"/>
                <w:sz w:val="24"/>
                <w:szCs w:val="24"/>
              </w:rPr>
              <w:t>s</w:t>
            </w:r>
            <w:r w:rsidRPr="000B46E0">
              <w:rPr>
                <w:rFonts w:ascii="Arial" w:eastAsia="Calibri" w:hAnsi="Arial" w:cs="Arial"/>
                <w:b/>
                <w:bCs/>
                <w:color w:val="000000" w:themeColor="text1"/>
                <w:sz w:val="24"/>
                <w:szCs w:val="24"/>
              </w:rPr>
              <w:t>upport</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E2AC038" w14:textId="4DAA184C" w:rsidR="7B84D988" w:rsidRPr="000B46E0" w:rsidRDefault="7B84D988" w:rsidP="00777F6F">
            <w:pPr>
              <w:spacing w:line="259" w:lineRule="auto"/>
              <w:ind w:right="99"/>
              <w:jc w:val="center"/>
              <w:rPr>
                <w:rFonts w:ascii="Arial" w:eastAsia="Calibri" w:hAnsi="Arial" w:cs="Arial"/>
                <w:color w:val="000000" w:themeColor="text1"/>
                <w:sz w:val="24"/>
                <w:szCs w:val="24"/>
              </w:rPr>
            </w:pPr>
            <w:r w:rsidRPr="000B46E0">
              <w:rPr>
                <w:rFonts w:ascii="Arial" w:eastAsia="Calibri" w:hAnsi="Arial" w:cs="Arial"/>
                <w:b/>
                <w:bCs/>
                <w:color w:val="000000" w:themeColor="text1"/>
                <w:sz w:val="24"/>
                <w:szCs w:val="24"/>
              </w:rPr>
              <w:t xml:space="preserve">Statutory </w:t>
            </w:r>
            <w:r w:rsidR="00777F6F">
              <w:rPr>
                <w:rFonts w:ascii="Arial" w:eastAsia="Calibri" w:hAnsi="Arial" w:cs="Arial"/>
                <w:b/>
                <w:bCs/>
                <w:color w:val="000000" w:themeColor="text1"/>
                <w:sz w:val="24"/>
                <w:szCs w:val="24"/>
              </w:rPr>
              <w:t>a</w:t>
            </w:r>
            <w:r w:rsidRPr="000B46E0">
              <w:rPr>
                <w:rFonts w:ascii="Arial" w:eastAsia="Calibri" w:hAnsi="Arial" w:cs="Arial"/>
                <w:b/>
                <w:bCs/>
                <w:color w:val="000000" w:themeColor="text1"/>
                <w:sz w:val="24"/>
                <w:szCs w:val="24"/>
              </w:rPr>
              <w:t>ssessment</w:t>
            </w:r>
          </w:p>
        </w:tc>
      </w:tr>
    </w:tbl>
    <w:tbl>
      <w:tblPr>
        <w:tblStyle w:val="TableGrid120"/>
        <w:tblW w:w="14176" w:type="dxa"/>
        <w:tblInd w:w="-147" w:type="dxa"/>
        <w:tblLook w:val="04A0" w:firstRow="1" w:lastRow="0" w:firstColumn="1" w:lastColumn="0" w:noHBand="0" w:noVBand="1"/>
      </w:tblPr>
      <w:tblGrid>
        <w:gridCol w:w="14176"/>
      </w:tblGrid>
      <w:tr w:rsidR="00777F6F" w:rsidRPr="00D57494" w14:paraId="4C6D9BE3" w14:textId="77777777" w:rsidTr="00E25F26">
        <w:trPr>
          <w:trHeight w:val="255"/>
        </w:trPr>
        <w:tc>
          <w:tcPr>
            <w:tcW w:w="14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FC24F6C" w14:textId="60690D56" w:rsidR="00777F6F" w:rsidRPr="00D57494" w:rsidRDefault="0029535F"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Gross motor</w:t>
            </w:r>
          </w:p>
        </w:tc>
      </w:tr>
    </w:tbl>
    <w:tbl>
      <w:tblPr>
        <w:tblStyle w:val="TableGrid126"/>
        <w:tblW w:w="14176" w:type="dxa"/>
        <w:tblInd w:w="-147" w:type="dxa"/>
        <w:tblLook w:val="04A0" w:firstRow="1" w:lastRow="0" w:firstColumn="1" w:lastColumn="0" w:noHBand="0" w:noVBand="1"/>
      </w:tblPr>
      <w:tblGrid>
        <w:gridCol w:w="3207"/>
        <w:gridCol w:w="3745"/>
        <w:gridCol w:w="3787"/>
        <w:gridCol w:w="3437"/>
      </w:tblGrid>
      <w:tr w:rsidR="00752DE4" w:rsidRPr="000B46E0" w14:paraId="75880FC6" w14:textId="77777777" w:rsidTr="00E25F26">
        <w:trPr>
          <w:trHeight w:val="216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9604DA8" w14:textId="28CF3140" w:rsidR="00752DE4" w:rsidRPr="0026441F" w:rsidRDefault="00752DE4">
            <w:pPr>
              <w:pStyle w:val="ListParagraph"/>
              <w:numPr>
                <w:ilvl w:val="0"/>
                <w:numId w:val="106"/>
              </w:numPr>
              <w:spacing w:after="14" w:line="238" w:lineRule="auto"/>
              <w:ind w:right="53"/>
              <w:rPr>
                <w:rFonts w:eastAsia="Calibri" w:cstheme="minorHAnsi"/>
                <w:color w:val="000000" w:themeColor="text1"/>
                <w:rPrChange w:id="71" w:author="Jane Glassey (Solihull MBC)" w:date="2023-02-23T16:19:00Z">
                  <w:rPr>
                    <w:rFonts w:eastAsia="Calibri"/>
                  </w:rPr>
                </w:rPrChange>
              </w:rPr>
              <w:pPrChange w:id="72" w:author="Jane Glassey (Solihull MBC)" w:date="2023-02-23T16:19:00Z">
                <w:pPr>
                  <w:pStyle w:val="ListParagraph"/>
                  <w:numPr>
                    <w:numId w:val="93"/>
                  </w:numPr>
                  <w:spacing w:after="14" w:line="238" w:lineRule="auto"/>
                  <w:ind w:right="53" w:hanging="360"/>
                </w:pPr>
              </w:pPrChange>
            </w:pPr>
            <w:r w:rsidRPr="0026441F">
              <w:rPr>
                <w:rFonts w:eastAsia="Calibri" w:cstheme="minorHAnsi"/>
                <w:color w:val="000000" w:themeColor="text1"/>
                <w:rPrChange w:id="73" w:author="Jane Glassey (Solihull MBC)" w:date="2023-02-23T16:19:00Z">
                  <w:rPr>
                    <w:rFonts w:eastAsia="Calibri"/>
                  </w:rPr>
                </w:rPrChange>
              </w:rPr>
              <w:t xml:space="preserve">Child </w:t>
            </w:r>
            <w:proofErr w:type="gramStart"/>
            <w:r w:rsidRPr="0026441F">
              <w:rPr>
                <w:rFonts w:eastAsia="Calibri" w:cstheme="minorHAnsi"/>
                <w:color w:val="000000" w:themeColor="text1"/>
                <w:rPrChange w:id="74" w:author="Jane Glassey (Solihull MBC)" w:date="2023-02-23T16:19:00Z">
                  <w:rPr>
                    <w:rFonts w:eastAsia="Calibri"/>
                  </w:rPr>
                </w:rPrChange>
              </w:rPr>
              <w:t>is able to</w:t>
            </w:r>
            <w:proofErr w:type="gramEnd"/>
            <w:r w:rsidRPr="0026441F">
              <w:rPr>
                <w:rFonts w:eastAsia="Calibri" w:cstheme="minorHAnsi"/>
                <w:color w:val="000000" w:themeColor="text1"/>
                <w:rPrChange w:id="75" w:author="Jane Glassey (Solihull MBC)" w:date="2023-02-23T16:19:00Z">
                  <w:rPr>
                    <w:rFonts w:eastAsia="Calibri"/>
                  </w:rPr>
                </w:rPrChange>
              </w:rPr>
              <w:t xml:space="preserve"> engage in age-appropriate gross motor activities and is achieving gross motor milestones within expected age-related time frames.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4342227" w14:textId="115F2ACF" w:rsidR="00752DE4" w:rsidRPr="0026441F" w:rsidRDefault="00752DE4">
            <w:pPr>
              <w:pStyle w:val="ListParagraph"/>
              <w:numPr>
                <w:ilvl w:val="0"/>
                <w:numId w:val="106"/>
              </w:numPr>
              <w:spacing w:after="14" w:line="257" w:lineRule="auto"/>
              <w:ind w:right="53"/>
              <w:rPr>
                <w:rFonts w:eastAsia="Calibri" w:cstheme="minorHAnsi"/>
                <w:color w:val="000000" w:themeColor="text1"/>
                <w:rPrChange w:id="76" w:author="Jane Glassey (Solihull MBC)" w:date="2023-02-23T16:19:00Z">
                  <w:rPr>
                    <w:rFonts w:eastAsia="Calibri"/>
                  </w:rPr>
                </w:rPrChange>
              </w:rPr>
              <w:pPrChange w:id="77" w:author="Jane Glassey (Solihull MBC)" w:date="2023-02-23T16:19:00Z">
                <w:pPr>
                  <w:pStyle w:val="ListParagraph"/>
                  <w:numPr>
                    <w:numId w:val="93"/>
                  </w:numPr>
                  <w:spacing w:after="14" w:line="257" w:lineRule="auto"/>
                  <w:ind w:right="53" w:hanging="360"/>
                </w:pPr>
              </w:pPrChange>
            </w:pPr>
            <w:r w:rsidRPr="0026441F">
              <w:rPr>
                <w:rFonts w:eastAsia="Calibri" w:cstheme="minorHAnsi"/>
                <w:color w:val="000000" w:themeColor="text1"/>
                <w:rPrChange w:id="78" w:author="Jane Glassey (Solihull MBC)" w:date="2023-02-23T16:19:00Z">
                  <w:rPr>
                    <w:rFonts w:eastAsia="Calibri"/>
                  </w:rPr>
                </w:rPrChange>
              </w:rPr>
              <w:t xml:space="preserve">Child may have </w:t>
            </w:r>
            <w:proofErr w:type="gramStart"/>
            <w:r w:rsidRPr="0026441F">
              <w:rPr>
                <w:rFonts w:eastAsia="Calibri" w:cstheme="minorHAnsi"/>
                <w:color w:val="000000" w:themeColor="text1"/>
                <w:rPrChange w:id="79" w:author="Jane Glassey (Solihull MBC)" w:date="2023-02-23T16:19:00Z">
                  <w:rPr>
                    <w:rFonts w:eastAsia="Calibri"/>
                  </w:rPr>
                </w:rPrChange>
              </w:rPr>
              <w:t>some</w:t>
            </w:r>
            <w:proofErr w:type="gramEnd"/>
            <w:r w:rsidRPr="0026441F">
              <w:rPr>
                <w:rFonts w:eastAsia="Calibri" w:cstheme="minorHAnsi"/>
                <w:color w:val="000000" w:themeColor="text1"/>
                <w:rPrChange w:id="80" w:author="Jane Glassey (Solihull MBC)" w:date="2023-02-23T16:19:00Z">
                  <w:rPr>
                    <w:rFonts w:eastAsia="Calibri"/>
                  </w:rPr>
                </w:rPrChange>
              </w:rPr>
              <w:t xml:space="preserve"> delay in meeting gross motor milestones, they may have some difficulty accessing age-appropriate gross motor activities and need some adult support to achieve.</w:t>
            </w:r>
          </w:p>
        </w:tc>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F0CD35A" w14:textId="77777777" w:rsidR="00752DE4" w:rsidRPr="0026441F" w:rsidRDefault="00752DE4">
            <w:pPr>
              <w:pStyle w:val="ListParagraph"/>
              <w:numPr>
                <w:ilvl w:val="0"/>
                <w:numId w:val="106"/>
              </w:numPr>
              <w:spacing w:after="14" w:line="238" w:lineRule="auto"/>
              <w:ind w:right="53"/>
              <w:rPr>
                <w:rFonts w:eastAsia="Calibri" w:cstheme="minorHAnsi"/>
                <w:color w:val="000000" w:themeColor="text1"/>
                <w:rPrChange w:id="81" w:author="Jane Glassey (Solihull MBC)" w:date="2023-02-23T16:19:00Z">
                  <w:rPr>
                    <w:rFonts w:eastAsia="Calibri"/>
                  </w:rPr>
                </w:rPrChange>
              </w:rPr>
              <w:pPrChange w:id="82" w:author="Jane Glassey (Solihull MBC)" w:date="2023-02-23T16:19:00Z">
                <w:pPr>
                  <w:pStyle w:val="ListParagraph"/>
                  <w:numPr>
                    <w:numId w:val="93"/>
                  </w:numPr>
                  <w:spacing w:after="14" w:line="238" w:lineRule="auto"/>
                  <w:ind w:right="53" w:hanging="360"/>
                </w:pPr>
              </w:pPrChange>
            </w:pPr>
            <w:r w:rsidRPr="0026441F">
              <w:rPr>
                <w:rFonts w:eastAsia="Calibri" w:cstheme="minorHAnsi"/>
                <w:color w:val="000000" w:themeColor="text1"/>
                <w:rPrChange w:id="83" w:author="Jane Glassey (Solihull MBC)" w:date="2023-02-23T16:19:00Z">
                  <w:rPr>
                    <w:rFonts w:eastAsia="Calibri"/>
                  </w:rPr>
                </w:rPrChange>
              </w:rPr>
              <w:t xml:space="preserve">Child has a significant delay or physical condition/diagnosis/disability that </w:t>
            </w:r>
            <w:proofErr w:type="gramStart"/>
            <w:r w:rsidRPr="0026441F">
              <w:rPr>
                <w:rFonts w:eastAsia="Calibri" w:cstheme="minorHAnsi"/>
                <w:color w:val="000000" w:themeColor="text1"/>
                <w:rPrChange w:id="84" w:author="Jane Glassey (Solihull MBC)" w:date="2023-02-23T16:19:00Z">
                  <w:rPr>
                    <w:rFonts w:eastAsia="Calibri"/>
                  </w:rPr>
                </w:rPrChange>
              </w:rPr>
              <w:t>considerably impairs</w:t>
            </w:r>
            <w:proofErr w:type="gramEnd"/>
            <w:r w:rsidRPr="0026441F">
              <w:rPr>
                <w:rFonts w:eastAsia="Calibri" w:cstheme="minorHAnsi"/>
                <w:color w:val="000000" w:themeColor="text1"/>
                <w:rPrChange w:id="85" w:author="Jane Glassey (Solihull MBC)" w:date="2023-02-23T16:19:00Z">
                  <w:rPr>
                    <w:rFonts w:eastAsia="Calibri"/>
                  </w:rPr>
                </w:rPrChange>
              </w:rPr>
              <w:t xml:space="preserve"> their gross motor skills and requires specialist intervention and approaches to support them accessing the curriculum.</w:t>
            </w:r>
          </w:p>
          <w:p w14:paraId="3A150C72" w14:textId="46968959" w:rsidR="00752DE4" w:rsidRPr="0026441F" w:rsidRDefault="00752DE4">
            <w:pPr>
              <w:pStyle w:val="ListParagraph"/>
              <w:numPr>
                <w:ilvl w:val="0"/>
                <w:numId w:val="106"/>
              </w:numPr>
              <w:spacing w:after="14" w:line="238" w:lineRule="auto"/>
              <w:ind w:right="53"/>
              <w:rPr>
                <w:rFonts w:eastAsia="Calibri" w:cstheme="minorHAnsi"/>
                <w:color w:val="000000" w:themeColor="text1"/>
                <w:rPrChange w:id="86" w:author="Jane Glassey (Solihull MBC)" w:date="2023-02-23T16:19:00Z">
                  <w:rPr>
                    <w:rFonts w:eastAsia="Calibri"/>
                  </w:rPr>
                </w:rPrChange>
              </w:rPr>
              <w:pPrChange w:id="87" w:author="Jane Glassey (Solihull MBC)" w:date="2023-02-23T16:19:00Z">
                <w:pPr>
                  <w:pStyle w:val="ListParagraph"/>
                  <w:numPr>
                    <w:numId w:val="93"/>
                  </w:numPr>
                  <w:spacing w:after="14" w:line="238" w:lineRule="auto"/>
                  <w:ind w:right="53" w:hanging="360"/>
                </w:pPr>
              </w:pPrChange>
            </w:pPr>
            <w:del w:id="88" w:author="Lisa Morris (Solihull MBC)" w:date="2023-02-23T15:23:00Z">
              <w:r w:rsidRPr="0026441F" w:rsidDel="000D4281">
                <w:rPr>
                  <w:rFonts w:eastAsia="Calibri" w:cstheme="minorHAnsi"/>
                  <w:color w:val="000000" w:themeColor="text1"/>
                  <w:rPrChange w:id="89" w:author="Jane Glassey (Solihull MBC)" w:date="2023-02-23T16:19:00Z">
                    <w:rPr>
                      <w:rFonts w:eastAsia="Calibri"/>
                    </w:rPr>
                  </w:rPrChange>
                </w:rPr>
                <w:delText>CYP to</w:delText>
              </w:r>
            </w:del>
            <w:ins w:id="90" w:author="Lisa Morris (Solihull MBC)" w:date="2023-02-23T15:23:00Z">
              <w:r w:rsidR="000D4281" w:rsidRPr="0026441F">
                <w:rPr>
                  <w:rFonts w:eastAsia="Calibri" w:cstheme="minorHAnsi"/>
                  <w:color w:val="000000" w:themeColor="text1"/>
                  <w:rPrChange w:id="91" w:author="Jane Glassey (Solihull MBC)" w:date="2023-02-23T16:19:00Z">
                    <w:rPr>
                      <w:rFonts w:eastAsia="Calibri"/>
                    </w:rPr>
                  </w:rPrChange>
                </w:rPr>
                <w:t>child should</w:t>
              </w:r>
            </w:ins>
            <w:r w:rsidRPr="0026441F">
              <w:rPr>
                <w:rFonts w:eastAsia="Calibri" w:cstheme="minorHAnsi"/>
                <w:color w:val="000000" w:themeColor="text1"/>
                <w:rPrChange w:id="92" w:author="Jane Glassey (Solihull MBC)" w:date="2023-02-23T16:19:00Z">
                  <w:rPr>
                    <w:rFonts w:eastAsia="Calibri"/>
                  </w:rPr>
                </w:rPrChange>
              </w:rPr>
              <w:t xml:space="preserve"> be on </w:t>
            </w:r>
            <w:ins w:id="93" w:author="Lisa Morris (Solihull MBC)" w:date="2023-02-23T15:24:00Z">
              <w:r w:rsidR="000D4281" w:rsidRPr="0026441F">
                <w:rPr>
                  <w:rFonts w:eastAsia="Calibri" w:cstheme="minorHAnsi"/>
                  <w:color w:val="000000" w:themeColor="text1"/>
                  <w:rPrChange w:id="94" w:author="Jane Glassey (Solihull MBC)" w:date="2023-02-23T16:19:00Z">
                    <w:rPr>
                      <w:rFonts w:eastAsia="Calibri"/>
                    </w:rPr>
                  </w:rPrChange>
                </w:rPr>
                <w:t xml:space="preserve">the </w:t>
              </w:r>
            </w:ins>
            <w:r w:rsidRPr="0026441F">
              <w:rPr>
                <w:rFonts w:eastAsia="Calibri" w:cstheme="minorHAnsi"/>
                <w:color w:val="000000" w:themeColor="text1"/>
                <w:rPrChange w:id="95" w:author="Jane Glassey (Solihull MBC)" w:date="2023-02-23T16:19:00Z">
                  <w:rPr>
                    <w:rFonts w:eastAsia="Calibri"/>
                  </w:rPr>
                </w:rPrChange>
              </w:rPr>
              <w:t xml:space="preserve">SEND Register of setting </w:t>
            </w:r>
          </w:p>
          <w:p w14:paraId="548B48B4" w14:textId="1BBA6B86" w:rsidR="00752DE4" w:rsidRPr="0026441F" w:rsidRDefault="00752DE4">
            <w:pPr>
              <w:pStyle w:val="ListParagraph"/>
              <w:numPr>
                <w:ilvl w:val="0"/>
                <w:numId w:val="106"/>
              </w:numPr>
              <w:spacing w:after="14" w:line="238" w:lineRule="auto"/>
              <w:ind w:right="53"/>
              <w:rPr>
                <w:rFonts w:eastAsia="Calibri" w:cstheme="minorHAnsi"/>
                <w:color w:val="000000" w:themeColor="text1"/>
                <w:rPrChange w:id="96" w:author="Jane Glassey (Solihull MBC)" w:date="2023-02-23T16:19:00Z">
                  <w:rPr>
                    <w:rFonts w:eastAsia="Calibri"/>
                  </w:rPr>
                </w:rPrChange>
              </w:rPr>
              <w:pPrChange w:id="97" w:author="Jane Glassey (Solihull MBC)" w:date="2023-02-23T16:19:00Z">
                <w:pPr>
                  <w:pStyle w:val="ListParagraph"/>
                  <w:numPr>
                    <w:numId w:val="93"/>
                  </w:numPr>
                  <w:spacing w:after="14" w:line="238" w:lineRule="auto"/>
                  <w:ind w:right="53" w:hanging="360"/>
                </w:pPr>
              </w:pPrChange>
            </w:pPr>
            <w:r w:rsidRPr="0026441F">
              <w:rPr>
                <w:rFonts w:eastAsia="Calibri" w:cstheme="minorHAnsi"/>
                <w:color w:val="000000" w:themeColor="text1"/>
                <w:rPrChange w:id="98" w:author="Jane Glassey (Solihull MBC)" w:date="2023-02-23T16:19:00Z">
                  <w:rPr>
                    <w:rFonts w:eastAsia="Calibri"/>
                  </w:rPr>
                </w:rPrChange>
              </w:rPr>
              <w:t>SISS S</w:t>
            </w:r>
            <w:ins w:id="99" w:author="Lisa Morris (Solihull MBC)" w:date="2023-02-23T15:24:00Z">
              <w:r w:rsidR="000D4281" w:rsidRPr="0026441F">
                <w:rPr>
                  <w:rFonts w:eastAsia="Calibri" w:cstheme="minorHAnsi"/>
                  <w:color w:val="000000" w:themeColor="text1"/>
                  <w:rPrChange w:id="100" w:author="Jane Glassey (Solihull MBC)" w:date="2023-02-23T16:19:00Z">
                    <w:rPr>
                      <w:rFonts w:eastAsia="Calibri"/>
                    </w:rPr>
                  </w:rPrChange>
                </w:rPr>
                <w:t xml:space="preserve">ensory and </w:t>
              </w:r>
            </w:ins>
            <w:r w:rsidRPr="0026441F">
              <w:rPr>
                <w:rFonts w:eastAsia="Calibri" w:cstheme="minorHAnsi"/>
                <w:color w:val="000000" w:themeColor="text1"/>
                <w:rPrChange w:id="101" w:author="Jane Glassey (Solihull MBC)" w:date="2023-02-23T16:19:00Z">
                  <w:rPr>
                    <w:rFonts w:eastAsia="Calibri"/>
                  </w:rPr>
                </w:rPrChange>
              </w:rPr>
              <w:t>P</w:t>
            </w:r>
            <w:ins w:id="102" w:author="Lisa Morris (Solihull MBC)" w:date="2023-02-23T15:24:00Z">
              <w:r w:rsidR="000D4281" w:rsidRPr="0026441F">
                <w:rPr>
                  <w:rFonts w:eastAsia="Calibri" w:cstheme="minorHAnsi"/>
                  <w:color w:val="000000" w:themeColor="text1"/>
                  <w:rPrChange w:id="103" w:author="Jane Glassey (Solihull MBC)" w:date="2023-02-23T16:19:00Z">
                    <w:rPr>
                      <w:rFonts w:eastAsia="Calibri"/>
                    </w:rPr>
                  </w:rPrChange>
                </w:rPr>
                <w:t xml:space="preserve">hysical </w:t>
              </w:r>
            </w:ins>
            <w:r w:rsidRPr="0026441F">
              <w:rPr>
                <w:rFonts w:eastAsia="Calibri" w:cstheme="minorHAnsi"/>
                <w:color w:val="000000" w:themeColor="text1"/>
                <w:rPrChange w:id="104" w:author="Jane Glassey (Solihull MBC)" w:date="2023-02-23T16:19:00Z">
                  <w:rPr>
                    <w:rFonts w:eastAsia="Calibri"/>
                  </w:rPr>
                </w:rPrChange>
              </w:rPr>
              <w:t>I</w:t>
            </w:r>
            <w:ins w:id="105" w:author="Lisa Morris (Solihull MBC)" w:date="2023-02-23T15:24:00Z">
              <w:r w:rsidR="000D4281" w:rsidRPr="0026441F">
                <w:rPr>
                  <w:rFonts w:eastAsia="Calibri" w:cstheme="minorHAnsi"/>
                  <w:color w:val="000000" w:themeColor="text1"/>
                  <w:rPrChange w:id="106" w:author="Jane Glassey (Solihull MBC)" w:date="2023-02-23T16:19:00Z">
                    <w:rPr>
                      <w:rFonts w:eastAsia="Calibri"/>
                    </w:rPr>
                  </w:rPrChange>
                </w:rPr>
                <w:t>mpairment (SPI)</w:t>
              </w:r>
            </w:ins>
            <w:r w:rsidRPr="0026441F">
              <w:rPr>
                <w:rFonts w:eastAsia="Calibri" w:cstheme="minorHAnsi"/>
                <w:color w:val="000000" w:themeColor="text1"/>
                <w:rPrChange w:id="107" w:author="Jane Glassey (Solihull MBC)" w:date="2023-02-23T16:19:00Z">
                  <w:rPr>
                    <w:rFonts w:eastAsia="Calibri"/>
                  </w:rPr>
                </w:rPrChange>
              </w:rPr>
              <w:t xml:space="preserve"> team to be involved if they meet referral criteria. </w:t>
            </w:r>
          </w:p>
          <w:p w14:paraId="0B3868EA" w14:textId="17CAC318" w:rsidR="00752DE4" w:rsidRPr="00752DE4" w:rsidRDefault="00752DE4" w:rsidP="0026441F">
            <w:pPr>
              <w:pStyle w:val="ListParagraph"/>
              <w:spacing w:after="14" w:line="238" w:lineRule="auto"/>
              <w:ind w:left="360" w:right="53"/>
              <w:rPr>
                <w:rFonts w:eastAsia="Calibri" w:cstheme="minorHAnsi"/>
                <w:color w:val="000000" w:themeColor="text1"/>
              </w:rPr>
            </w:pP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823E1D5" w14:textId="7E7112AE" w:rsidR="00752DE4" w:rsidRPr="0026441F" w:rsidRDefault="00752DE4">
            <w:pPr>
              <w:pStyle w:val="ListParagraph"/>
              <w:numPr>
                <w:ilvl w:val="0"/>
                <w:numId w:val="106"/>
              </w:numPr>
              <w:spacing w:after="14" w:line="238" w:lineRule="auto"/>
              <w:ind w:right="53"/>
              <w:rPr>
                <w:rFonts w:eastAsia="Calibri" w:cstheme="minorHAnsi"/>
                <w:color w:val="000000" w:themeColor="text1"/>
                <w:rPrChange w:id="108" w:author="Jane Glassey (Solihull MBC)" w:date="2023-02-23T16:19:00Z">
                  <w:rPr>
                    <w:rFonts w:eastAsia="Calibri"/>
                  </w:rPr>
                </w:rPrChange>
              </w:rPr>
              <w:pPrChange w:id="109" w:author="Jane Glassey (Solihull MBC)" w:date="2023-02-23T16:19:00Z">
                <w:pPr>
                  <w:pStyle w:val="ListParagraph"/>
                  <w:numPr>
                    <w:numId w:val="93"/>
                  </w:numPr>
                  <w:spacing w:after="14" w:line="238" w:lineRule="auto"/>
                  <w:ind w:right="53" w:hanging="360"/>
                </w:pPr>
              </w:pPrChange>
            </w:pPr>
            <w:r w:rsidRPr="0026441F">
              <w:rPr>
                <w:rFonts w:eastAsia="Calibri" w:cstheme="minorHAnsi"/>
                <w:color w:val="000000" w:themeColor="text1"/>
                <w:rPrChange w:id="110" w:author="Jane Glassey (Solihull MBC)" w:date="2023-02-23T16:19:00Z">
                  <w:rPr>
                    <w:rFonts w:eastAsia="Calibri"/>
                  </w:rPr>
                </w:rPrChange>
              </w:rPr>
              <w:t>Child has sustained difficulties that impact on their ability to participate and learn. Child is significantly behind age related expectations that requires consistent adult support and adjustments to the provision, as recommended by other professionals.</w:t>
            </w:r>
          </w:p>
        </w:tc>
      </w:tr>
    </w:tbl>
    <w:tbl>
      <w:tblPr>
        <w:tblStyle w:val="TableGrid120"/>
        <w:tblW w:w="14176" w:type="dxa"/>
        <w:tblInd w:w="-147" w:type="dxa"/>
        <w:tblLook w:val="04A0" w:firstRow="1" w:lastRow="0" w:firstColumn="1" w:lastColumn="0" w:noHBand="0" w:noVBand="1"/>
      </w:tblPr>
      <w:tblGrid>
        <w:gridCol w:w="14176"/>
      </w:tblGrid>
      <w:tr w:rsidR="00693B12" w:rsidRPr="00D57494" w14:paraId="5FEB9A40" w14:textId="77777777" w:rsidTr="00723A0E">
        <w:trPr>
          <w:trHeight w:val="255"/>
        </w:trPr>
        <w:tc>
          <w:tcPr>
            <w:tcW w:w="14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8C4C5F8" w14:textId="623D8B62" w:rsidR="00693B12" w:rsidRPr="00D57494" w:rsidRDefault="00693B12"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Fine motor</w:t>
            </w:r>
          </w:p>
        </w:tc>
      </w:tr>
    </w:tbl>
    <w:tbl>
      <w:tblPr>
        <w:tblStyle w:val="TableGrid126"/>
        <w:tblW w:w="14176" w:type="dxa"/>
        <w:tblInd w:w="-147" w:type="dxa"/>
        <w:tblLook w:val="04A0" w:firstRow="1" w:lastRow="0" w:firstColumn="1" w:lastColumn="0" w:noHBand="0" w:noVBand="1"/>
      </w:tblPr>
      <w:tblGrid>
        <w:gridCol w:w="3207"/>
        <w:gridCol w:w="3745"/>
        <w:gridCol w:w="3787"/>
        <w:gridCol w:w="3437"/>
      </w:tblGrid>
      <w:tr w:rsidR="00752DE4" w:rsidRPr="000B46E0" w14:paraId="54621807" w14:textId="77777777" w:rsidTr="00E25F26">
        <w:trPr>
          <w:trHeight w:val="188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28012BC" w14:textId="62CB5D31" w:rsidR="00752DE4" w:rsidRPr="0026441F" w:rsidRDefault="00752DE4">
            <w:pPr>
              <w:pStyle w:val="ListParagraph"/>
              <w:numPr>
                <w:ilvl w:val="0"/>
                <w:numId w:val="107"/>
              </w:numPr>
              <w:spacing w:after="14" w:line="257" w:lineRule="auto"/>
              <w:ind w:right="53"/>
              <w:rPr>
                <w:rFonts w:eastAsia="Calibri" w:cstheme="minorHAnsi"/>
                <w:color w:val="000000" w:themeColor="text1"/>
                <w:rPrChange w:id="111" w:author="Jane Glassey (Solihull MBC)" w:date="2023-02-23T16:19:00Z">
                  <w:rPr>
                    <w:rFonts w:eastAsia="Calibri"/>
                  </w:rPr>
                </w:rPrChange>
              </w:rPr>
              <w:pPrChange w:id="112" w:author="Jane Glassey (Solihull MBC)" w:date="2023-02-23T16:19:00Z">
                <w:pPr>
                  <w:pStyle w:val="ListParagraph"/>
                  <w:numPr>
                    <w:numId w:val="94"/>
                  </w:numPr>
                  <w:spacing w:after="14" w:line="257" w:lineRule="auto"/>
                  <w:ind w:right="53" w:hanging="360"/>
                </w:pPr>
              </w:pPrChange>
            </w:pPr>
            <w:r w:rsidRPr="0026441F">
              <w:rPr>
                <w:rFonts w:eastAsia="Calibri" w:cstheme="minorHAnsi"/>
                <w:color w:val="000000" w:themeColor="text1"/>
                <w:rPrChange w:id="113" w:author="Jane Glassey (Solihull MBC)" w:date="2023-02-23T16:19:00Z">
                  <w:rPr>
                    <w:rFonts w:eastAsia="Calibri"/>
                  </w:rPr>
                </w:rPrChange>
              </w:rPr>
              <w:t xml:space="preserve">Child </w:t>
            </w:r>
            <w:proofErr w:type="gramStart"/>
            <w:r w:rsidRPr="0026441F">
              <w:rPr>
                <w:rFonts w:eastAsia="Calibri" w:cstheme="minorHAnsi"/>
                <w:color w:val="000000" w:themeColor="text1"/>
                <w:rPrChange w:id="114" w:author="Jane Glassey (Solihull MBC)" w:date="2023-02-23T16:19:00Z">
                  <w:rPr>
                    <w:rFonts w:eastAsia="Calibri"/>
                  </w:rPr>
                </w:rPrChange>
              </w:rPr>
              <w:t>is able to</w:t>
            </w:r>
            <w:proofErr w:type="gramEnd"/>
            <w:r w:rsidRPr="0026441F">
              <w:rPr>
                <w:rFonts w:eastAsia="Calibri" w:cstheme="minorHAnsi"/>
                <w:color w:val="000000" w:themeColor="text1"/>
                <w:rPrChange w:id="115" w:author="Jane Glassey (Solihull MBC)" w:date="2023-02-23T16:19:00Z">
                  <w:rPr>
                    <w:rFonts w:eastAsia="Calibri"/>
                  </w:rPr>
                </w:rPrChange>
              </w:rPr>
              <w:t xml:space="preserve"> engage in age-appropriate fine motor activities and is achieving fine motor milestones within expected age-related time frames.</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031FF47" w14:textId="66A0DBD0" w:rsidR="00752DE4" w:rsidRPr="0026441F" w:rsidRDefault="00752DE4">
            <w:pPr>
              <w:pStyle w:val="ListParagraph"/>
              <w:numPr>
                <w:ilvl w:val="0"/>
                <w:numId w:val="107"/>
              </w:numPr>
              <w:spacing w:after="14" w:line="257" w:lineRule="auto"/>
              <w:ind w:right="53"/>
              <w:rPr>
                <w:rFonts w:eastAsia="Calibri" w:cstheme="minorHAnsi"/>
                <w:color w:val="000000" w:themeColor="text1"/>
                <w:rPrChange w:id="116" w:author="Jane Glassey (Solihull MBC)" w:date="2023-02-23T16:19:00Z">
                  <w:rPr>
                    <w:rFonts w:eastAsia="Calibri"/>
                  </w:rPr>
                </w:rPrChange>
              </w:rPr>
              <w:pPrChange w:id="117" w:author="Jane Glassey (Solihull MBC)" w:date="2023-02-23T16:19:00Z">
                <w:pPr>
                  <w:pStyle w:val="ListParagraph"/>
                  <w:numPr>
                    <w:numId w:val="94"/>
                  </w:numPr>
                  <w:spacing w:after="14" w:line="257" w:lineRule="auto"/>
                  <w:ind w:right="53" w:hanging="360"/>
                </w:pPr>
              </w:pPrChange>
            </w:pPr>
            <w:r w:rsidRPr="0026441F">
              <w:rPr>
                <w:rFonts w:eastAsia="Calibri" w:cstheme="minorHAnsi"/>
                <w:color w:val="000000" w:themeColor="text1"/>
                <w:rPrChange w:id="118" w:author="Jane Glassey (Solihull MBC)" w:date="2023-02-23T16:19:00Z">
                  <w:rPr>
                    <w:rFonts w:eastAsia="Calibri"/>
                  </w:rPr>
                </w:rPrChange>
              </w:rPr>
              <w:t xml:space="preserve">Child may have </w:t>
            </w:r>
            <w:proofErr w:type="gramStart"/>
            <w:r w:rsidRPr="0026441F">
              <w:rPr>
                <w:rFonts w:eastAsia="Calibri" w:cstheme="minorHAnsi"/>
                <w:color w:val="000000" w:themeColor="text1"/>
                <w:rPrChange w:id="119" w:author="Jane Glassey (Solihull MBC)" w:date="2023-02-23T16:19:00Z">
                  <w:rPr>
                    <w:rFonts w:eastAsia="Calibri"/>
                  </w:rPr>
                </w:rPrChange>
              </w:rPr>
              <w:t>some</w:t>
            </w:r>
            <w:proofErr w:type="gramEnd"/>
            <w:r w:rsidRPr="0026441F">
              <w:rPr>
                <w:rFonts w:eastAsia="Calibri" w:cstheme="minorHAnsi"/>
                <w:color w:val="000000" w:themeColor="text1"/>
                <w:rPrChange w:id="120" w:author="Jane Glassey (Solihull MBC)" w:date="2023-02-23T16:19:00Z">
                  <w:rPr>
                    <w:rFonts w:eastAsia="Calibri"/>
                  </w:rPr>
                </w:rPrChange>
              </w:rPr>
              <w:t xml:space="preserve"> delay in meeting fine motor milestones, they may have some difficulty accessing age-appropriate fine motor activities and need some adult support to achieve. </w:t>
            </w:r>
          </w:p>
        </w:tc>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53880C8" w14:textId="4A72BD95" w:rsidR="00752DE4" w:rsidRPr="0026441F" w:rsidRDefault="00752DE4">
            <w:pPr>
              <w:pStyle w:val="ListParagraph"/>
              <w:numPr>
                <w:ilvl w:val="0"/>
                <w:numId w:val="107"/>
              </w:numPr>
              <w:spacing w:after="14" w:line="238" w:lineRule="auto"/>
              <w:ind w:right="53"/>
              <w:rPr>
                <w:rFonts w:eastAsia="Calibri" w:cstheme="minorHAnsi"/>
                <w:color w:val="000000" w:themeColor="text1"/>
                <w:rPrChange w:id="121" w:author="Jane Glassey (Solihull MBC)" w:date="2023-02-23T16:19:00Z">
                  <w:rPr>
                    <w:rFonts w:eastAsia="Calibri"/>
                  </w:rPr>
                </w:rPrChange>
              </w:rPr>
              <w:pPrChange w:id="122" w:author="Jane Glassey (Solihull MBC)" w:date="2023-02-23T16:19:00Z">
                <w:pPr>
                  <w:pStyle w:val="ListParagraph"/>
                  <w:numPr>
                    <w:numId w:val="94"/>
                  </w:numPr>
                  <w:spacing w:after="14" w:line="238" w:lineRule="auto"/>
                  <w:ind w:right="53" w:hanging="360"/>
                </w:pPr>
              </w:pPrChange>
            </w:pPr>
            <w:r w:rsidRPr="0026441F">
              <w:rPr>
                <w:rFonts w:eastAsia="Calibri" w:cstheme="minorHAnsi"/>
                <w:color w:val="000000" w:themeColor="text1"/>
                <w:rPrChange w:id="123" w:author="Jane Glassey (Solihull MBC)" w:date="2023-02-23T16:19:00Z">
                  <w:rPr>
                    <w:rFonts w:eastAsia="Calibri"/>
                  </w:rPr>
                </w:rPrChange>
              </w:rPr>
              <w:t xml:space="preserve">Child has a significant delay or physical condition/diagnosis/disability that </w:t>
            </w:r>
            <w:proofErr w:type="gramStart"/>
            <w:r w:rsidRPr="0026441F">
              <w:rPr>
                <w:rFonts w:eastAsia="Calibri" w:cstheme="minorHAnsi"/>
                <w:color w:val="000000" w:themeColor="text1"/>
                <w:rPrChange w:id="124" w:author="Jane Glassey (Solihull MBC)" w:date="2023-02-23T16:19:00Z">
                  <w:rPr>
                    <w:rFonts w:eastAsia="Calibri"/>
                  </w:rPr>
                </w:rPrChange>
              </w:rPr>
              <w:t>considerably impairs</w:t>
            </w:r>
            <w:proofErr w:type="gramEnd"/>
            <w:r w:rsidRPr="0026441F">
              <w:rPr>
                <w:rFonts w:eastAsia="Calibri" w:cstheme="minorHAnsi"/>
                <w:color w:val="000000" w:themeColor="text1"/>
                <w:rPrChange w:id="125" w:author="Jane Glassey (Solihull MBC)" w:date="2023-02-23T16:19:00Z">
                  <w:rPr>
                    <w:rFonts w:eastAsia="Calibri"/>
                  </w:rPr>
                </w:rPrChange>
              </w:rPr>
              <w:t xml:space="preserve"> their fine motor skills and requires specialist intervention and approaches </w:t>
            </w:r>
            <w:r w:rsidRPr="0026441F">
              <w:rPr>
                <w:rFonts w:eastAsia="Calibri" w:cstheme="minorHAnsi"/>
                <w:color w:val="000000" w:themeColor="text1"/>
                <w:rPrChange w:id="126" w:author="Jane Glassey (Solihull MBC)" w:date="2023-02-23T16:19:00Z">
                  <w:rPr>
                    <w:rFonts w:eastAsia="Calibri"/>
                  </w:rPr>
                </w:rPrChange>
              </w:rPr>
              <w:lastRenderedPageBreak/>
              <w:t>to support them accessing the curriculum.</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2C38D8E" w14:textId="2EDFE954" w:rsidR="00752DE4" w:rsidRPr="0026441F" w:rsidRDefault="00752DE4">
            <w:pPr>
              <w:pStyle w:val="ListParagraph"/>
              <w:numPr>
                <w:ilvl w:val="0"/>
                <w:numId w:val="107"/>
              </w:numPr>
              <w:spacing w:after="14" w:line="238" w:lineRule="auto"/>
              <w:ind w:right="53"/>
              <w:rPr>
                <w:rFonts w:eastAsia="Calibri" w:cstheme="minorHAnsi"/>
                <w:color w:val="000000" w:themeColor="text1"/>
                <w:rPrChange w:id="127" w:author="Jane Glassey (Solihull MBC)" w:date="2023-02-23T16:19:00Z">
                  <w:rPr>
                    <w:rFonts w:eastAsia="Calibri"/>
                  </w:rPr>
                </w:rPrChange>
              </w:rPr>
              <w:pPrChange w:id="128" w:author="Jane Glassey (Solihull MBC)" w:date="2023-02-23T16:19:00Z">
                <w:pPr>
                  <w:pStyle w:val="ListParagraph"/>
                  <w:numPr>
                    <w:numId w:val="94"/>
                  </w:numPr>
                  <w:spacing w:after="14" w:line="238" w:lineRule="auto"/>
                  <w:ind w:right="53" w:hanging="360"/>
                </w:pPr>
              </w:pPrChange>
            </w:pPr>
            <w:r w:rsidRPr="0026441F">
              <w:rPr>
                <w:rFonts w:eastAsia="Calibri" w:cstheme="minorHAnsi"/>
                <w:color w:val="000000" w:themeColor="text1"/>
                <w:rPrChange w:id="129" w:author="Jane Glassey (Solihull MBC)" w:date="2023-02-23T16:19:00Z">
                  <w:rPr>
                    <w:rFonts w:eastAsia="Calibri"/>
                  </w:rPr>
                </w:rPrChange>
              </w:rPr>
              <w:lastRenderedPageBreak/>
              <w:t xml:space="preserve">Child has sustained difficulties that impact on their ability to participate and learn. Child is significantly behind age related expectations that requires consistent adult </w:t>
            </w:r>
            <w:r w:rsidRPr="0026441F">
              <w:rPr>
                <w:rFonts w:eastAsia="Calibri" w:cstheme="minorHAnsi"/>
                <w:color w:val="000000" w:themeColor="text1"/>
                <w:rPrChange w:id="130" w:author="Jane Glassey (Solihull MBC)" w:date="2023-02-23T16:19:00Z">
                  <w:rPr>
                    <w:rFonts w:eastAsia="Calibri"/>
                  </w:rPr>
                </w:rPrChange>
              </w:rPr>
              <w:lastRenderedPageBreak/>
              <w:t>support and adjustments to the provision, as recommended by other professionals.</w:t>
            </w:r>
          </w:p>
        </w:tc>
      </w:tr>
    </w:tbl>
    <w:tbl>
      <w:tblPr>
        <w:tblStyle w:val="TableGrid120"/>
        <w:tblW w:w="14176" w:type="dxa"/>
        <w:tblInd w:w="-147" w:type="dxa"/>
        <w:tblLook w:val="04A0" w:firstRow="1" w:lastRow="0" w:firstColumn="1" w:lastColumn="0" w:noHBand="0" w:noVBand="1"/>
      </w:tblPr>
      <w:tblGrid>
        <w:gridCol w:w="14176"/>
      </w:tblGrid>
      <w:tr w:rsidR="00AD5150" w:rsidRPr="00D57494" w14:paraId="1C5ADFFF" w14:textId="77777777" w:rsidTr="00723A0E">
        <w:trPr>
          <w:trHeight w:val="255"/>
        </w:trPr>
        <w:tc>
          <w:tcPr>
            <w:tcW w:w="14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31A8308A" w14:textId="120CC4C3" w:rsidR="00AD5150" w:rsidRPr="00D57494" w:rsidRDefault="00AD5150"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lastRenderedPageBreak/>
              <w:t>Using resources</w:t>
            </w:r>
          </w:p>
        </w:tc>
      </w:tr>
    </w:tbl>
    <w:tbl>
      <w:tblPr>
        <w:tblStyle w:val="TableGrid126"/>
        <w:tblW w:w="14176" w:type="dxa"/>
        <w:tblInd w:w="-147" w:type="dxa"/>
        <w:tblLook w:val="04A0" w:firstRow="1" w:lastRow="0" w:firstColumn="1" w:lastColumn="0" w:noHBand="0" w:noVBand="1"/>
      </w:tblPr>
      <w:tblGrid>
        <w:gridCol w:w="3261"/>
        <w:gridCol w:w="3827"/>
        <w:gridCol w:w="3599"/>
        <w:gridCol w:w="3489"/>
      </w:tblGrid>
      <w:tr w:rsidR="7B84D988" w:rsidRPr="000B46E0" w14:paraId="41C71E8C" w14:textId="77777777" w:rsidTr="00E25F26">
        <w:trPr>
          <w:trHeight w:val="1889"/>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1311DDB" w14:textId="686EB482" w:rsidR="7B84D988" w:rsidRPr="0026441F" w:rsidRDefault="00AD5150">
            <w:pPr>
              <w:pStyle w:val="ListParagraph"/>
              <w:numPr>
                <w:ilvl w:val="0"/>
                <w:numId w:val="108"/>
              </w:numPr>
              <w:spacing w:after="14" w:line="257" w:lineRule="auto"/>
              <w:ind w:right="53"/>
              <w:rPr>
                <w:rFonts w:eastAsia="Calibri" w:cstheme="minorHAnsi"/>
                <w:color w:val="000000" w:themeColor="text1"/>
                <w:rPrChange w:id="131" w:author="Jane Glassey (Solihull MBC)" w:date="2023-02-23T16:19:00Z">
                  <w:rPr>
                    <w:rFonts w:eastAsia="Calibri"/>
                  </w:rPr>
                </w:rPrChange>
              </w:rPr>
              <w:pPrChange w:id="132" w:author="Jane Glassey (Solihull MBC)" w:date="2023-02-23T16:19:00Z">
                <w:pPr>
                  <w:pStyle w:val="ListParagraph"/>
                  <w:numPr>
                    <w:numId w:val="95"/>
                  </w:numPr>
                  <w:spacing w:after="14" w:line="257" w:lineRule="auto"/>
                  <w:ind w:right="53" w:hanging="360"/>
                </w:pPr>
              </w:pPrChange>
            </w:pPr>
            <w:r w:rsidRPr="0026441F">
              <w:rPr>
                <w:rFonts w:eastAsia="Calibri" w:cstheme="minorHAnsi"/>
                <w:color w:val="000000" w:themeColor="text1"/>
                <w:rPrChange w:id="133" w:author="Jane Glassey (Solihull MBC)" w:date="2023-02-23T16:19:00Z">
                  <w:rPr>
                    <w:rFonts w:eastAsia="Calibri"/>
                  </w:rPr>
                </w:rPrChange>
              </w:rPr>
              <w:t>C</w:t>
            </w:r>
            <w:r w:rsidR="7B84D988" w:rsidRPr="0026441F">
              <w:rPr>
                <w:rFonts w:eastAsia="Calibri" w:cstheme="minorHAnsi"/>
                <w:color w:val="000000" w:themeColor="text1"/>
                <w:rPrChange w:id="134" w:author="Jane Glassey (Solihull MBC)" w:date="2023-02-23T16:19:00Z">
                  <w:rPr>
                    <w:rFonts w:eastAsia="Calibri"/>
                  </w:rPr>
                </w:rPrChange>
              </w:rPr>
              <w:t>hild can access and use age</w:t>
            </w:r>
            <w:r w:rsidR="693A9ABF" w:rsidRPr="0026441F">
              <w:rPr>
                <w:rFonts w:eastAsia="Calibri" w:cstheme="minorHAnsi"/>
                <w:color w:val="000000" w:themeColor="text1"/>
                <w:rPrChange w:id="135" w:author="Jane Glassey (Solihull MBC)" w:date="2023-02-23T16:19:00Z">
                  <w:rPr>
                    <w:rFonts w:eastAsia="Calibri"/>
                  </w:rPr>
                </w:rPrChange>
              </w:rPr>
              <w:t>-</w:t>
            </w:r>
            <w:r w:rsidR="7B84D988" w:rsidRPr="0026441F">
              <w:rPr>
                <w:rFonts w:eastAsia="Calibri" w:cstheme="minorHAnsi"/>
                <w:color w:val="000000" w:themeColor="text1"/>
                <w:rPrChange w:id="136" w:author="Jane Glassey (Solihull MBC)" w:date="2023-02-23T16:19:00Z">
                  <w:rPr>
                    <w:rFonts w:eastAsia="Calibri"/>
                  </w:rPr>
                </w:rPrChange>
              </w:rPr>
              <w:t>appropriate resources and tool</w:t>
            </w:r>
            <w:r w:rsidRPr="0026441F">
              <w:rPr>
                <w:rFonts w:eastAsia="Calibri" w:cstheme="minorHAnsi"/>
                <w:color w:val="000000" w:themeColor="text1"/>
                <w:rPrChange w:id="137" w:author="Jane Glassey (Solihull MBC)" w:date="2023-02-23T16:19:00Z">
                  <w:rPr>
                    <w:rFonts w:eastAsia="Calibri"/>
                  </w:rPr>
                </w:rPrChange>
              </w:rPr>
              <w:t>s</w:t>
            </w:r>
            <w:r w:rsidR="7B84D988" w:rsidRPr="0026441F">
              <w:rPr>
                <w:rFonts w:eastAsia="Calibri" w:cstheme="minorHAnsi"/>
                <w:color w:val="000000" w:themeColor="text1"/>
                <w:rPrChange w:id="138" w:author="Jane Glassey (Solihull MBC)" w:date="2023-02-23T16:19:00Z">
                  <w:rPr>
                    <w:rFonts w:eastAsia="Calibri"/>
                  </w:rPr>
                </w:rPrChange>
              </w:rPr>
              <w:t xml:space="preserve"> independently within a clearly labelled and organized environment</w:t>
            </w:r>
            <w:r w:rsidRPr="0026441F">
              <w:rPr>
                <w:rFonts w:eastAsia="Calibri" w:cstheme="minorHAnsi"/>
                <w:color w:val="000000" w:themeColor="text1"/>
                <w:rPrChange w:id="139" w:author="Jane Glassey (Solihull MBC)" w:date="2023-02-23T16:19:00Z">
                  <w:rPr>
                    <w:rFonts w:eastAsia="Calibri"/>
                  </w:rPr>
                </w:rPrChange>
              </w:rPr>
              <w:t xml:space="preserve"> </w:t>
            </w:r>
            <w:r w:rsidR="7B84D988" w:rsidRPr="0026441F">
              <w:rPr>
                <w:rFonts w:eastAsia="Calibri" w:cstheme="minorHAnsi"/>
                <w:color w:val="000000" w:themeColor="text1"/>
                <w:rPrChange w:id="140" w:author="Jane Glassey (Solihull MBC)" w:date="2023-02-23T16:19:00Z">
                  <w:rPr>
                    <w:rFonts w:eastAsia="Calibri"/>
                  </w:rPr>
                </w:rPrChange>
              </w:rPr>
              <w:t xml:space="preserve">for example signs/symbols of where resources should be.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1374A26" w14:textId="4B924D70" w:rsidR="7B84D988" w:rsidRPr="0026441F" w:rsidRDefault="00AD5150">
            <w:pPr>
              <w:pStyle w:val="ListParagraph"/>
              <w:numPr>
                <w:ilvl w:val="0"/>
                <w:numId w:val="108"/>
              </w:numPr>
              <w:spacing w:after="14" w:line="238" w:lineRule="auto"/>
              <w:ind w:right="53"/>
              <w:rPr>
                <w:rFonts w:eastAsia="Calibri" w:cstheme="minorHAnsi"/>
                <w:color w:val="000000" w:themeColor="text1"/>
                <w:rPrChange w:id="141" w:author="Jane Glassey (Solihull MBC)" w:date="2023-02-23T16:19:00Z">
                  <w:rPr>
                    <w:rFonts w:eastAsia="Calibri"/>
                  </w:rPr>
                </w:rPrChange>
              </w:rPr>
              <w:pPrChange w:id="142" w:author="Jane Glassey (Solihull MBC)" w:date="2023-02-23T16:19:00Z">
                <w:pPr>
                  <w:pStyle w:val="ListParagraph"/>
                  <w:numPr>
                    <w:numId w:val="95"/>
                  </w:numPr>
                  <w:spacing w:after="14" w:line="238" w:lineRule="auto"/>
                  <w:ind w:right="53" w:hanging="360"/>
                </w:pPr>
              </w:pPrChange>
            </w:pPr>
            <w:r w:rsidRPr="0026441F">
              <w:rPr>
                <w:rFonts w:eastAsia="Calibri" w:cstheme="minorHAnsi"/>
                <w:color w:val="000000" w:themeColor="text1"/>
                <w:rPrChange w:id="143" w:author="Jane Glassey (Solihull MBC)" w:date="2023-02-23T16:19:00Z">
                  <w:rPr>
                    <w:rFonts w:eastAsia="Calibri"/>
                  </w:rPr>
                </w:rPrChange>
              </w:rPr>
              <w:t>C</w:t>
            </w:r>
            <w:r w:rsidR="7B84D988" w:rsidRPr="0026441F">
              <w:rPr>
                <w:rFonts w:eastAsia="Calibri" w:cstheme="minorHAnsi"/>
                <w:color w:val="000000" w:themeColor="text1"/>
                <w:rPrChange w:id="144" w:author="Jane Glassey (Solihull MBC)" w:date="2023-02-23T16:19:00Z">
                  <w:rPr>
                    <w:rFonts w:eastAsia="Calibri"/>
                  </w:rPr>
                </w:rPrChange>
              </w:rPr>
              <w:t xml:space="preserve">hild may have </w:t>
            </w:r>
            <w:proofErr w:type="gramStart"/>
            <w:r w:rsidR="7B84D988" w:rsidRPr="0026441F">
              <w:rPr>
                <w:rFonts w:eastAsia="Calibri" w:cstheme="minorHAnsi"/>
                <w:color w:val="000000" w:themeColor="text1"/>
                <w:rPrChange w:id="145" w:author="Jane Glassey (Solihull MBC)" w:date="2023-02-23T16:19:00Z">
                  <w:rPr>
                    <w:rFonts w:eastAsia="Calibri"/>
                  </w:rPr>
                </w:rPrChange>
              </w:rPr>
              <w:t>some</w:t>
            </w:r>
            <w:proofErr w:type="gramEnd"/>
            <w:r w:rsidR="7B84D988" w:rsidRPr="0026441F">
              <w:rPr>
                <w:rFonts w:eastAsia="Calibri" w:cstheme="minorHAnsi"/>
                <w:color w:val="000000" w:themeColor="text1"/>
                <w:rPrChange w:id="146" w:author="Jane Glassey (Solihull MBC)" w:date="2023-02-23T16:19:00Z">
                  <w:rPr>
                    <w:rFonts w:eastAsia="Calibri"/>
                  </w:rPr>
                </w:rPrChange>
              </w:rPr>
              <w:t xml:space="preserve"> difficulties with fine motor activities and use of tools. They may require differentiated resources and activities. </w:t>
            </w:r>
          </w:p>
        </w:tc>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8921ECC" w14:textId="2EBD2ADA" w:rsidR="7B84D988" w:rsidRPr="0026441F" w:rsidRDefault="7B84D988">
            <w:pPr>
              <w:pStyle w:val="ListParagraph"/>
              <w:numPr>
                <w:ilvl w:val="0"/>
                <w:numId w:val="108"/>
              </w:numPr>
              <w:spacing w:after="14" w:line="238" w:lineRule="auto"/>
              <w:ind w:right="53"/>
              <w:rPr>
                <w:rFonts w:eastAsia="Calibri" w:cstheme="minorHAnsi"/>
                <w:color w:val="000000" w:themeColor="text1"/>
                <w:rPrChange w:id="147" w:author="Jane Glassey (Solihull MBC)" w:date="2023-02-23T16:19:00Z">
                  <w:rPr>
                    <w:rFonts w:eastAsia="Calibri"/>
                  </w:rPr>
                </w:rPrChange>
              </w:rPr>
              <w:pPrChange w:id="148" w:author="Jane Glassey (Solihull MBC)" w:date="2023-02-23T16:19:00Z">
                <w:pPr>
                  <w:pStyle w:val="ListParagraph"/>
                  <w:numPr>
                    <w:numId w:val="95"/>
                  </w:numPr>
                  <w:spacing w:after="14" w:line="238" w:lineRule="auto"/>
                  <w:ind w:right="53" w:hanging="360"/>
                </w:pPr>
              </w:pPrChange>
            </w:pPr>
            <w:r w:rsidRPr="0026441F">
              <w:rPr>
                <w:rFonts w:eastAsia="Calibri" w:cstheme="minorHAnsi"/>
                <w:color w:val="000000" w:themeColor="text1"/>
                <w:rPrChange w:id="149" w:author="Jane Glassey (Solihull MBC)" w:date="2023-02-23T16:19:00Z">
                  <w:rPr>
                    <w:rFonts w:eastAsia="Calibri"/>
                  </w:rPr>
                </w:rPrChange>
              </w:rPr>
              <w:t>Child requires a significant level of adult support to access activities and additional time for completion of tasks. This may include hand</w:t>
            </w:r>
            <w:r w:rsidR="00AD5150" w:rsidRPr="0026441F">
              <w:rPr>
                <w:rFonts w:eastAsia="Calibri" w:cstheme="minorHAnsi"/>
                <w:color w:val="000000" w:themeColor="text1"/>
                <w:rPrChange w:id="150" w:author="Jane Glassey (Solihull MBC)" w:date="2023-02-23T16:19:00Z">
                  <w:rPr>
                    <w:rFonts w:eastAsia="Calibri"/>
                  </w:rPr>
                </w:rPrChange>
              </w:rPr>
              <w:t xml:space="preserve"> </w:t>
            </w:r>
            <w:r w:rsidRPr="0026441F">
              <w:rPr>
                <w:rFonts w:eastAsia="Calibri" w:cstheme="minorHAnsi"/>
                <w:color w:val="000000" w:themeColor="text1"/>
                <w:rPrChange w:id="151" w:author="Jane Glassey (Solihull MBC)" w:date="2023-02-23T16:19:00Z">
                  <w:rPr>
                    <w:rFonts w:eastAsia="Calibri"/>
                  </w:rPr>
                </w:rPrChange>
              </w:rPr>
              <w:t xml:space="preserve">over hand support, leading by the hand or access to specialist equipment and resources. </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88260CF" w14:textId="77777777" w:rsidR="7B84D988" w:rsidRPr="0026441F" w:rsidRDefault="7B84D988">
            <w:pPr>
              <w:pStyle w:val="ListParagraph"/>
              <w:numPr>
                <w:ilvl w:val="0"/>
                <w:numId w:val="108"/>
              </w:numPr>
              <w:spacing w:after="14" w:line="257" w:lineRule="auto"/>
              <w:ind w:right="53"/>
              <w:rPr>
                <w:rFonts w:eastAsia="Calibri" w:cstheme="minorHAnsi"/>
                <w:color w:val="000000" w:themeColor="text1"/>
                <w:rPrChange w:id="152" w:author="Jane Glassey (Solihull MBC)" w:date="2023-02-23T16:19:00Z">
                  <w:rPr>
                    <w:rFonts w:eastAsia="Calibri"/>
                  </w:rPr>
                </w:rPrChange>
              </w:rPr>
              <w:pPrChange w:id="153" w:author="Jane Glassey (Solihull MBC)" w:date="2023-02-23T16:19:00Z">
                <w:pPr>
                  <w:pStyle w:val="ListParagraph"/>
                  <w:numPr>
                    <w:numId w:val="95"/>
                  </w:numPr>
                  <w:spacing w:after="14" w:line="257" w:lineRule="auto"/>
                  <w:ind w:right="53" w:hanging="360"/>
                </w:pPr>
              </w:pPrChange>
            </w:pPr>
            <w:r w:rsidRPr="0026441F">
              <w:rPr>
                <w:rFonts w:eastAsia="Calibri" w:cstheme="minorHAnsi"/>
                <w:color w:val="000000" w:themeColor="text1"/>
                <w:rPrChange w:id="154" w:author="Jane Glassey (Solihull MBC)" w:date="2023-02-23T16:19:00Z">
                  <w:rPr>
                    <w:rFonts w:eastAsia="Calibri"/>
                  </w:rPr>
                </w:rPrChange>
              </w:rPr>
              <w:t>Child will require significant and sustained modifications and adjustments made to resources and the environment, making it easier to access the curriculum and become more independent</w:t>
            </w:r>
            <w:proofErr w:type="gramStart"/>
            <w:r w:rsidRPr="0026441F">
              <w:rPr>
                <w:rFonts w:eastAsia="Calibri" w:cstheme="minorHAnsi"/>
                <w:color w:val="000000" w:themeColor="text1"/>
                <w:rPrChange w:id="155" w:author="Jane Glassey (Solihull MBC)" w:date="2023-02-23T16:19:00Z">
                  <w:rPr>
                    <w:rFonts w:eastAsia="Calibri"/>
                  </w:rPr>
                </w:rPrChange>
              </w:rPr>
              <w:t xml:space="preserve">.  </w:t>
            </w:r>
            <w:proofErr w:type="gramEnd"/>
          </w:p>
        </w:tc>
      </w:tr>
    </w:tbl>
    <w:tbl>
      <w:tblPr>
        <w:tblStyle w:val="TableGrid120"/>
        <w:tblW w:w="14176" w:type="dxa"/>
        <w:tblInd w:w="-147" w:type="dxa"/>
        <w:tblLook w:val="04A0" w:firstRow="1" w:lastRow="0" w:firstColumn="1" w:lastColumn="0" w:noHBand="0" w:noVBand="1"/>
      </w:tblPr>
      <w:tblGrid>
        <w:gridCol w:w="14176"/>
      </w:tblGrid>
      <w:tr w:rsidR="00D12FA9" w:rsidRPr="00D57494" w14:paraId="2571E9AF" w14:textId="77777777" w:rsidTr="00723A0E">
        <w:trPr>
          <w:trHeight w:val="255"/>
        </w:trPr>
        <w:tc>
          <w:tcPr>
            <w:tcW w:w="14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6B1936F" w14:textId="7DE1B27F" w:rsidR="00D12FA9" w:rsidRPr="00D57494" w:rsidRDefault="00D12FA9"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Mobility</w:t>
            </w:r>
          </w:p>
        </w:tc>
      </w:tr>
    </w:tbl>
    <w:tbl>
      <w:tblPr>
        <w:tblStyle w:val="TableGrid127"/>
        <w:tblW w:w="14176" w:type="dxa"/>
        <w:tblInd w:w="-147" w:type="dxa"/>
        <w:tblLook w:val="04A0" w:firstRow="1" w:lastRow="0" w:firstColumn="1" w:lastColumn="0" w:noHBand="0" w:noVBand="1"/>
      </w:tblPr>
      <w:tblGrid>
        <w:gridCol w:w="3300"/>
        <w:gridCol w:w="3505"/>
        <w:gridCol w:w="4110"/>
        <w:gridCol w:w="3261"/>
      </w:tblGrid>
      <w:tr w:rsidR="7B84D988" w:rsidRPr="00D12FA9" w14:paraId="425C8617" w14:textId="77777777" w:rsidTr="00AA510A">
        <w:trPr>
          <w:trHeight w:val="2159"/>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284FAC6" w14:textId="45C4731E" w:rsidR="7B84D988" w:rsidRPr="0026441F" w:rsidRDefault="00D12FA9">
            <w:pPr>
              <w:pStyle w:val="ListParagraph"/>
              <w:numPr>
                <w:ilvl w:val="0"/>
                <w:numId w:val="109"/>
              </w:numPr>
              <w:spacing w:line="238" w:lineRule="auto"/>
              <w:rPr>
                <w:rFonts w:cstheme="minorHAnsi"/>
              </w:rPr>
              <w:pPrChange w:id="156" w:author="Jane Glassey (Solihull MBC)" w:date="2023-02-23T16:20:00Z">
                <w:pPr>
                  <w:pStyle w:val="ListParagraph"/>
                  <w:numPr>
                    <w:numId w:val="96"/>
                  </w:numPr>
                  <w:spacing w:line="238" w:lineRule="auto"/>
                  <w:ind w:hanging="360"/>
                </w:pPr>
              </w:pPrChange>
            </w:pPr>
            <w:r w:rsidRPr="0026441F">
              <w:rPr>
                <w:rFonts w:cstheme="minorHAnsi"/>
                <w:color w:val="000000" w:themeColor="text1"/>
                <w:rPrChange w:id="157" w:author="Jane Glassey (Solihull MBC)" w:date="2023-02-23T16:20:00Z">
                  <w:rPr/>
                </w:rPrChange>
              </w:rPr>
              <w:t>C</w:t>
            </w:r>
            <w:r w:rsidR="7B84D988" w:rsidRPr="0026441F">
              <w:rPr>
                <w:rFonts w:cstheme="minorHAnsi"/>
                <w:color w:val="000000" w:themeColor="text1"/>
                <w:rPrChange w:id="158" w:author="Jane Glassey (Solihull MBC)" w:date="2023-02-23T16:20:00Z">
                  <w:rPr/>
                </w:rPrChange>
              </w:rPr>
              <w:t>hild can move around the setting independently and can access all areas and activities</w:t>
            </w:r>
            <w:r w:rsidR="605F9596" w:rsidRPr="0026441F">
              <w:rPr>
                <w:rFonts w:cstheme="minorHAnsi"/>
                <w:color w:val="000000" w:themeColor="text1"/>
                <w:rPrChange w:id="159" w:author="Jane Glassey (Solihull MBC)" w:date="2023-02-23T16:20:00Z">
                  <w:rPr/>
                </w:rPrChange>
              </w:rPr>
              <w:t xml:space="preserve"> as</w:t>
            </w:r>
            <w:r w:rsidR="7B84D988" w:rsidRPr="0026441F">
              <w:rPr>
                <w:rFonts w:cstheme="minorHAnsi"/>
                <w:color w:val="000000" w:themeColor="text1"/>
                <w:rPrChange w:id="160" w:author="Jane Glassey (Solihull MBC)" w:date="2023-02-23T16:20:00Z">
                  <w:rPr/>
                </w:rPrChange>
              </w:rPr>
              <w:t xml:space="preserve"> appropriate for their age</w:t>
            </w:r>
            <w:r w:rsidR="5F6E379D" w:rsidRPr="0026441F">
              <w:rPr>
                <w:rFonts w:cstheme="minorHAnsi"/>
                <w:color w:val="000000" w:themeColor="text1"/>
                <w:rPrChange w:id="161" w:author="Jane Glassey (Solihull MBC)" w:date="2023-02-23T16:20:00Z">
                  <w:rPr/>
                </w:rPrChange>
              </w:rPr>
              <w:t>.</w:t>
            </w:r>
            <w:r w:rsidR="7B84D988" w:rsidRPr="0026441F">
              <w:rPr>
                <w:rFonts w:cstheme="minorHAnsi"/>
                <w:color w:val="000000" w:themeColor="text1"/>
                <w:rPrChange w:id="162" w:author="Jane Glassey (Solihull MBC)" w:date="2023-02-23T16:20:00Z">
                  <w:rPr/>
                </w:rPrChange>
              </w:rPr>
              <w:t xml:space="preserve"> </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6A22706" w14:textId="1011FC2D" w:rsidR="7B84D988" w:rsidRPr="0026441F" w:rsidRDefault="000B6414">
            <w:pPr>
              <w:pStyle w:val="ListParagraph"/>
              <w:numPr>
                <w:ilvl w:val="0"/>
                <w:numId w:val="109"/>
              </w:numPr>
              <w:spacing w:line="235" w:lineRule="auto"/>
              <w:rPr>
                <w:rFonts w:cstheme="minorHAnsi"/>
              </w:rPr>
              <w:pPrChange w:id="163" w:author="Jane Glassey (Solihull MBC)" w:date="2023-02-23T16:20:00Z">
                <w:pPr>
                  <w:pStyle w:val="ListParagraph"/>
                  <w:numPr>
                    <w:numId w:val="96"/>
                  </w:numPr>
                  <w:spacing w:line="235" w:lineRule="auto"/>
                  <w:ind w:hanging="360"/>
                </w:pPr>
              </w:pPrChange>
            </w:pPr>
            <w:r w:rsidRPr="0026441F">
              <w:rPr>
                <w:rFonts w:cstheme="minorHAnsi"/>
                <w:color w:val="000000" w:themeColor="text1"/>
                <w:rPrChange w:id="164" w:author="Jane Glassey (Solihull MBC)" w:date="2023-02-23T16:20:00Z">
                  <w:rPr/>
                </w:rPrChange>
              </w:rPr>
              <w:t>C</w:t>
            </w:r>
            <w:r w:rsidR="7B84D988" w:rsidRPr="0026441F">
              <w:rPr>
                <w:rFonts w:cstheme="minorHAnsi"/>
                <w:color w:val="000000" w:themeColor="text1"/>
                <w:rPrChange w:id="165" w:author="Jane Glassey (Solihull MBC)" w:date="2023-02-23T16:20:00Z">
                  <w:rPr/>
                </w:rPrChange>
              </w:rPr>
              <w:t xml:space="preserve">hild may need </w:t>
            </w:r>
            <w:proofErr w:type="gramStart"/>
            <w:r w:rsidR="7B84D988" w:rsidRPr="0026441F">
              <w:rPr>
                <w:rFonts w:cstheme="minorHAnsi"/>
                <w:color w:val="000000" w:themeColor="text1"/>
                <w:rPrChange w:id="166" w:author="Jane Glassey (Solihull MBC)" w:date="2023-02-23T16:20:00Z">
                  <w:rPr/>
                </w:rPrChange>
              </w:rPr>
              <w:t>some</w:t>
            </w:r>
            <w:proofErr w:type="gramEnd"/>
            <w:r w:rsidR="7B84D988" w:rsidRPr="0026441F">
              <w:rPr>
                <w:rFonts w:cstheme="minorHAnsi"/>
                <w:color w:val="000000" w:themeColor="text1"/>
                <w:rPrChange w:id="167" w:author="Jane Glassey (Solihull MBC)" w:date="2023-02-23T16:20:00Z">
                  <w:rPr/>
                </w:rPrChange>
              </w:rPr>
              <w:t xml:space="preserve"> support to move around the setting</w:t>
            </w:r>
            <w:r w:rsidR="00B132F1" w:rsidRPr="0026441F">
              <w:rPr>
                <w:rFonts w:cstheme="minorHAnsi"/>
                <w:color w:val="000000" w:themeColor="text1"/>
                <w:rPrChange w:id="168" w:author="Jane Glassey (Solihull MBC)" w:date="2023-02-23T16:20:00Z">
                  <w:rPr/>
                </w:rPrChange>
              </w:rPr>
              <w:t>. T</w:t>
            </w:r>
            <w:r w:rsidR="7B84D988" w:rsidRPr="0026441F">
              <w:rPr>
                <w:rFonts w:cstheme="minorHAnsi"/>
                <w:color w:val="000000" w:themeColor="text1"/>
                <w:rPrChange w:id="169" w:author="Jane Glassey (Solihull MBC)" w:date="2023-02-23T16:20:00Z">
                  <w:rPr/>
                </w:rPrChange>
              </w:rPr>
              <w:t>hey are not fully independent</w:t>
            </w:r>
            <w:r w:rsidR="00B132F1" w:rsidRPr="0026441F">
              <w:rPr>
                <w:rFonts w:cstheme="minorHAnsi"/>
                <w:color w:val="000000" w:themeColor="text1"/>
                <w:rPrChange w:id="170" w:author="Jane Glassey (Solihull MBC)" w:date="2023-02-23T16:20:00Z">
                  <w:rPr/>
                </w:rPrChange>
              </w:rPr>
              <w:t>,</w:t>
            </w:r>
            <w:r w:rsidR="7B84D988" w:rsidRPr="0026441F">
              <w:rPr>
                <w:rFonts w:cstheme="minorHAnsi"/>
                <w:color w:val="000000" w:themeColor="text1"/>
                <w:rPrChange w:id="171" w:author="Jane Glassey (Solihull MBC)" w:date="2023-02-23T16:20:00Z">
                  <w:rPr/>
                </w:rPrChange>
              </w:rPr>
              <w:t xml:space="preserve"> despite all reasonable adjustment</w:t>
            </w:r>
            <w:r w:rsidR="00B132F1" w:rsidRPr="0026441F">
              <w:rPr>
                <w:rFonts w:cstheme="minorHAnsi"/>
                <w:color w:val="000000" w:themeColor="text1"/>
                <w:rPrChange w:id="172" w:author="Jane Glassey (Solihull MBC)" w:date="2023-02-23T16:20:00Z">
                  <w:rPr/>
                </w:rPrChange>
              </w:rPr>
              <w:t>s</w:t>
            </w:r>
            <w:r w:rsidR="7B84D988" w:rsidRPr="0026441F">
              <w:rPr>
                <w:rFonts w:cstheme="minorHAnsi"/>
                <w:color w:val="000000" w:themeColor="text1"/>
                <w:rPrChange w:id="173" w:author="Jane Glassey (Solihull MBC)" w:date="2023-02-23T16:20:00Z">
                  <w:rPr/>
                </w:rPrChange>
              </w:rPr>
              <w:t xml:space="preserve"> </w:t>
            </w:r>
            <w:proofErr w:type="gramStart"/>
            <w:r w:rsidR="7B84D988" w:rsidRPr="0026441F">
              <w:rPr>
                <w:rFonts w:cstheme="minorHAnsi"/>
                <w:color w:val="000000" w:themeColor="text1"/>
                <w:rPrChange w:id="174" w:author="Jane Glassey (Solihull MBC)" w:date="2023-02-23T16:20:00Z">
                  <w:rPr/>
                </w:rPrChange>
              </w:rPr>
              <w:t>being made</w:t>
            </w:r>
            <w:proofErr w:type="gramEnd"/>
            <w:r w:rsidR="7B84D988" w:rsidRPr="0026441F">
              <w:rPr>
                <w:rFonts w:cstheme="minorHAnsi"/>
                <w:color w:val="000000" w:themeColor="text1"/>
                <w:rPrChange w:id="175" w:author="Jane Glassey (Solihull MBC)" w:date="2023-02-23T16:20:00Z">
                  <w:rPr/>
                </w:rPrChange>
              </w:rPr>
              <w:t xml:space="preserve"> to the environment</w:t>
            </w:r>
            <w:r w:rsidR="00B132F1" w:rsidRPr="0026441F">
              <w:rPr>
                <w:rFonts w:cstheme="minorHAnsi"/>
                <w:color w:val="000000" w:themeColor="text1"/>
                <w:rPrChange w:id="176" w:author="Jane Glassey (Solihull MBC)" w:date="2023-02-23T16:20:00Z">
                  <w:rPr/>
                </w:rPrChange>
              </w:rPr>
              <w:t>.</w:t>
            </w:r>
            <w:r w:rsidR="7B84D988" w:rsidRPr="0026441F">
              <w:rPr>
                <w:rFonts w:cstheme="minorHAnsi"/>
                <w:color w:val="000000" w:themeColor="text1"/>
                <w:rPrChange w:id="177" w:author="Jane Glassey (Solihull MBC)" w:date="2023-02-23T16:20:00Z">
                  <w:rPr/>
                </w:rPrChange>
              </w:rPr>
              <w:t xml:space="preserve">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2429554" w14:textId="77777777" w:rsidR="7B84D988" w:rsidRPr="0026441F" w:rsidRDefault="00B132F1">
            <w:pPr>
              <w:pStyle w:val="ListParagraph"/>
              <w:numPr>
                <w:ilvl w:val="0"/>
                <w:numId w:val="109"/>
              </w:numPr>
              <w:spacing w:line="238" w:lineRule="auto"/>
              <w:rPr>
                <w:rFonts w:cstheme="minorHAnsi"/>
              </w:rPr>
              <w:pPrChange w:id="178" w:author="Jane Glassey (Solihull MBC)" w:date="2023-02-23T16:20:00Z">
                <w:pPr>
                  <w:pStyle w:val="ListParagraph"/>
                  <w:numPr>
                    <w:numId w:val="96"/>
                  </w:numPr>
                  <w:spacing w:line="238" w:lineRule="auto"/>
                  <w:ind w:hanging="360"/>
                </w:pPr>
              </w:pPrChange>
            </w:pPr>
            <w:r w:rsidRPr="0026441F">
              <w:rPr>
                <w:rFonts w:cstheme="minorHAnsi"/>
                <w:color w:val="000000" w:themeColor="text1"/>
                <w:rPrChange w:id="179" w:author="Jane Glassey (Solihull MBC)" w:date="2023-02-23T16:20:00Z">
                  <w:rPr/>
                </w:rPrChange>
              </w:rPr>
              <w:t>C</w:t>
            </w:r>
            <w:r w:rsidR="7B84D988" w:rsidRPr="0026441F">
              <w:rPr>
                <w:rFonts w:cstheme="minorHAnsi"/>
                <w:color w:val="000000" w:themeColor="text1"/>
                <w:rPrChange w:id="180" w:author="Jane Glassey (Solihull MBC)" w:date="2023-02-23T16:20:00Z">
                  <w:rPr/>
                </w:rPrChange>
              </w:rPr>
              <w:t xml:space="preserve">hild requires significant differentiation and/or </w:t>
            </w:r>
            <w:proofErr w:type="gramStart"/>
            <w:r w:rsidR="7B84D988" w:rsidRPr="0026441F">
              <w:rPr>
                <w:rFonts w:cstheme="minorHAnsi"/>
                <w:color w:val="000000" w:themeColor="text1"/>
                <w:rPrChange w:id="181" w:author="Jane Glassey (Solihull MBC)" w:date="2023-02-23T16:20:00Z">
                  <w:rPr/>
                </w:rPrChange>
              </w:rPr>
              <w:t>some</w:t>
            </w:r>
            <w:proofErr w:type="gramEnd"/>
            <w:r w:rsidR="7B84D988" w:rsidRPr="0026441F">
              <w:rPr>
                <w:rFonts w:cstheme="minorHAnsi"/>
                <w:color w:val="000000" w:themeColor="text1"/>
                <w:rPrChange w:id="182" w:author="Jane Glassey (Solihull MBC)" w:date="2023-02-23T16:20:00Z">
                  <w:rPr/>
                </w:rPrChange>
              </w:rPr>
              <w:t xml:space="preserve"> modification to be able to move around the setting and access activities</w:t>
            </w:r>
            <w:r w:rsidRPr="0026441F">
              <w:rPr>
                <w:rFonts w:cstheme="minorHAnsi"/>
                <w:color w:val="000000" w:themeColor="text1"/>
                <w:rPrChange w:id="183" w:author="Jane Glassey (Solihull MBC)" w:date="2023-02-23T16:20:00Z">
                  <w:rPr/>
                </w:rPrChange>
              </w:rPr>
              <w:t>.</w:t>
            </w:r>
            <w:r w:rsidR="7B84D988" w:rsidRPr="0026441F">
              <w:rPr>
                <w:rFonts w:cstheme="minorHAnsi"/>
                <w:color w:val="000000" w:themeColor="text1"/>
                <w:rPrChange w:id="184" w:author="Jane Glassey (Solihull MBC)" w:date="2023-02-23T16:20:00Z">
                  <w:rPr/>
                </w:rPrChange>
              </w:rPr>
              <w:t xml:space="preserve"> </w:t>
            </w:r>
          </w:p>
          <w:p w14:paraId="28CDE2C5" w14:textId="77777777" w:rsidR="00752DE4" w:rsidRPr="0026441F" w:rsidRDefault="00752DE4">
            <w:pPr>
              <w:pStyle w:val="ListParagraph"/>
              <w:numPr>
                <w:ilvl w:val="0"/>
                <w:numId w:val="109"/>
              </w:numPr>
              <w:spacing w:line="238" w:lineRule="auto"/>
              <w:rPr>
                <w:rFonts w:cstheme="minorHAnsi"/>
              </w:rPr>
              <w:pPrChange w:id="185" w:author="Jane Glassey (Solihull MBC)" w:date="2023-02-23T16:20:00Z">
                <w:pPr>
                  <w:pStyle w:val="ListParagraph"/>
                  <w:numPr>
                    <w:numId w:val="96"/>
                  </w:numPr>
                  <w:spacing w:line="238" w:lineRule="auto"/>
                  <w:ind w:hanging="360"/>
                </w:pPr>
              </w:pPrChange>
            </w:pPr>
            <w:r w:rsidRPr="0026441F">
              <w:rPr>
                <w:rFonts w:cstheme="minorHAnsi"/>
                <w:color w:val="000000" w:themeColor="text1"/>
                <w:rPrChange w:id="186" w:author="Jane Glassey (Solihull MBC)" w:date="2023-02-23T16:20:00Z">
                  <w:rPr/>
                </w:rPrChange>
              </w:rPr>
              <w:t xml:space="preserve">Child requires significant differentiation and/or </w:t>
            </w:r>
            <w:proofErr w:type="gramStart"/>
            <w:r w:rsidRPr="0026441F">
              <w:rPr>
                <w:rFonts w:cstheme="minorHAnsi"/>
                <w:color w:val="000000" w:themeColor="text1"/>
                <w:rPrChange w:id="187" w:author="Jane Glassey (Solihull MBC)" w:date="2023-02-23T16:20:00Z">
                  <w:rPr/>
                </w:rPrChange>
              </w:rPr>
              <w:t>some</w:t>
            </w:r>
            <w:proofErr w:type="gramEnd"/>
            <w:r w:rsidRPr="0026441F">
              <w:rPr>
                <w:rFonts w:cstheme="minorHAnsi"/>
                <w:color w:val="000000" w:themeColor="text1"/>
                <w:rPrChange w:id="188" w:author="Jane Glassey (Solihull MBC)" w:date="2023-02-23T16:20:00Z">
                  <w:rPr/>
                </w:rPrChange>
              </w:rPr>
              <w:t xml:space="preserve"> modification to be able to move around the setting and access activities. </w:t>
            </w:r>
            <w:r w:rsidRPr="0026441F">
              <w:rPr>
                <w:rFonts w:eastAsia="Calibri" w:cstheme="minorHAnsi"/>
                <w:color w:val="000000" w:themeColor="text1"/>
                <w:rPrChange w:id="189" w:author="Jane Glassey (Solihull MBC)" w:date="2023-02-23T16:20:00Z">
                  <w:rPr>
                    <w:rFonts w:eastAsia="Calibri"/>
                  </w:rPr>
                </w:rPrChange>
              </w:rPr>
              <w:t>Child will require significant and sustained modifications and adjustments made to resources and the environment, making it easier to be mobile and to access the curriculum and become more independent.</w:t>
            </w:r>
          </w:p>
          <w:p w14:paraId="7D817189" w14:textId="1D799206" w:rsidR="00752DE4" w:rsidRPr="0026441F" w:rsidRDefault="00752DE4">
            <w:pPr>
              <w:pStyle w:val="ListParagraph"/>
              <w:numPr>
                <w:ilvl w:val="0"/>
                <w:numId w:val="109"/>
              </w:numPr>
              <w:spacing w:after="14" w:line="238" w:lineRule="auto"/>
              <w:ind w:right="53"/>
              <w:rPr>
                <w:rFonts w:eastAsia="Calibri" w:cstheme="minorHAnsi"/>
                <w:color w:val="000000" w:themeColor="text1"/>
                <w:rPrChange w:id="190" w:author="Jane Glassey (Solihull MBC)" w:date="2023-02-23T16:20:00Z">
                  <w:rPr>
                    <w:rFonts w:eastAsia="Calibri"/>
                  </w:rPr>
                </w:rPrChange>
              </w:rPr>
              <w:pPrChange w:id="191" w:author="Jane Glassey (Solihull MBC)" w:date="2023-02-23T16:20:00Z">
                <w:pPr>
                  <w:pStyle w:val="ListParagraph"/>
                  <w:numPr>
                    <w:numId w:val="96"/>
                  </w:numPr>
                  <w:spacing w:after="14" w:line="238" w:lineRule="auto"/>
                  <w:ind w:right="53" w:hanging="360"/>
                </w:pPr>
              </w:pPrChange>
            </w:pPr>
            <w:del w:id="192" w:author="Lisa Morris (Solihull MBC)" w:date="2023-02-23T15:25:00Z">
              <w:r w:rsidRPr="0026441F" w:rsidDel="000D4281">
                <w:rPr>
                  <w:rFonts w:eastAsia="Calibri" w:cstheme="minorHAnsi"/>
                  <w:color w:val="000000" w:themeColor="text1"/>
                  <w:rPrChange w:id="193" w:author="Jane Glassey (Solihull MBC)" w:date="2023-02-23T16:20:00Z">
                    <w:rPr>
                      <w:rFonts w:eastAsia="Calibri"/>
                    </w:rPr>
                  </w:rPrChange>
                </w:rPr>
                <w:delText xml:space="preserve">CYP </w:delText>
              </w:r>
            </w:del>
            <w:ins w:id="194" w:author="Lisa Morris (Solihull MBC)" w:date="2023-02-23T15:25:00Z">
              <w:r w:rsidR="000D4281" w:rsidRPr="0026441F">
                <w:rPr>
                  <w:rFonts w:eastAsia="Calibri" w:cstheme="minorHAnsi"/>
                  <w:color w:val="000000" w:themeColor="text1"/>
                  <w:rPrChange w:id="195" w:author="Jane Glassey (Solihull MBC)" w:date="2023-02-23T16:20:00Z">
                    <w:rPr>
                      <w:rFonts w:eastAsia="Calibri"/>
                    </w:rPr>
                  </w:rPrChange>
                </w:rPr>
                <w:t xml:space="preserve">child should </w:t>
              </w:r>
            </w:ins>
            <w:del w:id="196" w:author="Lisa Morris (Solihull MBC)" w:date="2023-02-23T15:25:00Z">
              <w:r w:rsidRPr="0026441F" w:rsidDel="000D4281">
                <w:rPr>
                  <w:rFonts w:eastAsia="Calibri" w:cstheme="minorHAnsi"/>
                  <w:color w:val="000000" w:themeColor="text1"/>
                  <w:rPrChange w:id="197" w:author="Jane Glassey (Solihull MBC)" w:date="2023-02-23T16:20:00Z">
                    <w:rPr>
                      <w:rFonts w:eastAsia="Calibri"/>
                    </w:rPr>
                  </w:rPrChange>
                </w:rPr>
                <w:delText xml:space="preserve">to </w:delText>
              </w:r>
            </w:del>
            <w:r w:rsidRPr="0026441F">
              <w:rPr>
                <w:rFonts w:eastAsia="Calibri" w:cstheme="minorHAnsi"/>
                <w:color w:val="000000" w:themeColor="text1"/>
                <w:rPrChange w:id="198" w:author="Jane Glassey (Solihull MBC)" w:date="2023-02-23T16:20:00Z">
                  <w:rPr>
                    <w:rFonts w:eastAsia="Calibri"/>
                  </w:rPr>
                </w:rPrChange>
              </w:rPr>
              <w:t>be on SEND Register of</w:t>
            </w:r>
            <w:ins w:id="199" w:author="Lisa Morris (Solihull MBC)" w:date="2023-02-23T15:25:00Z">
              <w:r w:rsidR="000D4281" w:rsidRPr="0026441F">
                <w:rPr>
                  <w:rFonts w:eastAsia="Calibri" w:cstheme="minorHAnsi"/>
                  <w:color w:val="000000" w:themeColor="text1"/>
                  <w:rPrChange w:id="200" w:author="Jane Glassey (Solihull MBC)" w:date="2023-02-23T16:20:00Z">
                    <w:rPr>
                      <w:rFonts w:eastAsia="Calibri"/>
                    </w:rPr>
                  </w:rPrChange>
                </w:rPr>
                <w:t xml:space="preserve"> the</w:t>
              </w:r>
            </w:ins>
            <w:r w:rsidRPr="0026441F">
              <w:rPr>
                <w:rFonts w:eastAsia="Calibri" w:cstheme="minorHAnsi"/>
                <w:color w:val="000000" w:themeColor="text1"/>
                <w:rPrChange w:id="201" w:author="Jane Glassey (Solihull MBC)" w:date="2023-02-23T16:20:00Z">
                  <w:rPr>
                    <w:rFonts w:eastAsia="Calibri"/>
                  </w:rPr>
                </w:rPrChange>
              </w:rPr>
              <w:t xml:space="preserve"> setting </w:t>
            </w:r>
          </w:p>
          <w:p w14:paraId="0D5D2995" w14:textId="77777777" w:rsidR="00752DE4" w:rsidRPr="0026441F" w:rsidRDefault="00752DE4">
            <w:pPr>
              <w:pStyle w:val="ListParagraph"/>
              <w:numPr>
                <w:ilvl w:val="0"/>
                <w:numId w:val="109"/>
              </w:numPr>
              <w:spacing w:line="238" w:lineRule="auto"/>
              <w:rPr>
                <w:rFonts w:cstheme="minorHAnsi"/>
              </w:rPr>
              <w:pPrChange w:id="202" w:author="Jane Glassey (Solihull MBC)" w:date="2023-02-23T16:20:00Z">
                <w:pPr>
                  <w:pStyle w:val="ListParagraph"/>
                  <w:numPr>
                    <w:numId w:val="96"/>
                  </w:numPr>
                  <w:spacing w:line="238" w:lineRule="auto"/>
                  <w:ind w:hanging="360"/>
                </w:pPr>
              </w:pPrChange>
            </w:pPr>
            <w:r w:rsidRPr="0026441F">
              <w:rPr>
                <w:rFonts w:eastAsia="Calibri" w:cstheme="minorHAnsi"/>
                <w:color w:val="000000" w:themeColor="text1"/>
                <w:rPrChange w:id="203" w:author="Jane Glassey (Solihull MBC)" w:date="2023-02-23T16:20:00Z">
                  <w:rPr>
                    <w:rFonts w:eastAsia="Calibri"/>
                  </w:rPr>
                </w:rPrChange>
              </w:rPr>
              <w:lastRenderedPageBreak/>
              <w:t>SISS SPI team to be involved if they meet referral criteria</w:t>
            </w:r>
          </w:p>
          <w:p w14:paraId="72B7FF26" w14:textId="77777777" w:rsidR="00752DE4" w:rsidRDefault="00752DE4" w:rsidP="0026441F">
            <w:pPr>
              <w:pStyle w:val="ListParagraph"/>
              <w:spacing w:line="238" w:lineRule="auto"/>
              <w:rPr>
                <w:rFonts w:eastAsia="Calibri" w:cstheme="minorHAnsi"/>
                <w:color w:val="000000" w:themeColor="text1"/>
              </w:rPr>
            </w:pPr>
          </w:p>
          <w:p w14:paraId="5A946FCB" w14:textId="77777777" w:rsidR="00752DE4" w:rsidRDefault="00752DE4" w:rsidP="0026441F">
            <w:pPr>
              <w:pStyle w:val="ListParagraph"/>
              <w:spacing w:line="238" w:lineRule="auto"/>
              <w:rPr>
                <w:rFonts w:eastAsia="Calibri" w:cstheme="minorHAnsi"/>
                <w:color w:val="000000" w:themeColor="text1"/>
              </w:rPr>
            </w:pPr>
          </w:p>
          <w:p w14:paraId="28EC6A01" w14:textId="77777777" w:rsidR="00752DE4" w:rsidRDefault="00752DE4" w:rsidP="0026441F">
            <w:pPr>
              <w:pStyle w:val="ListParagraph"/>
              <w:spacing w:line="238" w:lineRule="auto"/>
              <w:rPr>
                <w:rFonts w:eastAsia="Calibri" w:cstheme="minorHAnsi"/>
                <w:color w:val="000000" w:themeColor="text1"/>
              </w:rPr>
            </w:pPr>
          </w:p>
          <w:p w14:paraId="0E9CF196" w14:textId="77777777" w:rsidR="00752DE4" w:rsidRDefault="00752DE4" w:rsidP="0026441F">
            <w:pPr>
              <w:pStyle w:val="ListParagraph"/>
              <w:spacing w:line="238" w:lineRule="auto"/>
              <w:rPr>
                <w:rFonts w:eastAsia="Calibri" w:cstheme="minorHAnsi"/>
                <w:color w:val="000000" w:themeColor="text1"/>
              </w:rPr>
            </w:pPr>
          </w:p>
          <w:p w14:paraId="7C18EC84" w14:textId="77777777" w:rsidR="00752DE4" w:rsidRDefault="00752DE4" w:rsidP="0026441F">
            <w:pPr>
              <w:pStyle w:val="ListParagraph"/>
              <w:spacing w:line="238" w:lineRule="auto"/>
              <w:rPr>
                <w:rFonts w:eastAsia="Calibri" w:cstheme="minorHAnsi"/>
                <w:color w:val="000000" w:themeColor="text1"/>
              </w:rPr>
            </w:pPr>
          </w:p>
          <w:p w14:paraId="769F2B9C" w14:textId="77777777" w:rsidR="00752DE4" w:rsidRDefault="00752DE4" w:rsidP="0026441F">
            <w:pPr>
              <w:pStyle w:val="ListParagraph"/>
              <w:spacing w:line="238" w:lineRule="auto"/>
              <w:rPr>
                <w:rFonts w:eastAsia="Calibri" w:cstheme="minorHAnsi"/>
                <w:color w:val="000000" w:themeColor="text1"/>
              </w:rPr>
            </w:pPr>
          </w:p>
          <w:p w14:paraId="294705DB" w14:textId="52C38A76" w:rsidR="00752DE4" w:rsidRPr="00752DE4" w:rsidRDefault="00752DE4" w:rsidP="0026441F">
            <w:pPr>
              <w:spacing w:line="238" w:lineRule="auto"/>
              <w:rPr>
                <w:rFonts w:cstheme="minorHAnsi"/>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2FD6A36" w14:textId="57406ECA" w:rsidR="7B84D988" w:rsidRPr="0026441F" w:rsidRDefault="7B84D988">
            <w:pPr>
              <w:pStyle w:val="ListParagraph"/>
              <w:numPr>
                <w:ilvl w:val="0"/>
                <w:numId w:val="109"/>
              </w:numPr>
              <w:spacing w:line="257" w:lineRule="auto"/>
              <w:rPr>
                <w:rFonts w:cstheme="minorHAnsi"/>
              </w:rPr>
              <w:pPrChange w:id="204" w:author="Jane Glassey (Solihull MBC)" w:date="2023-02-23T16:20:00Z">
                <w:pPr>
                  <w:pStyle w:val="ListParagraph"/>
                  <w:numPr>
                    <w:numId w:val="96"/>
                  </w:numPr>
                  <w:spacing w:line="257" w:lineRule="auto"/>
                  <w:ind w:hanging="360"/>
                </w:pPr>
              </w:pPrChange>
            </w:pPr>
            <w:r w:rsidRPr="0026441F">
              <w:rPr>
                <w:rFonts w:eastAsia="Calibri" w:cstheme="minorHAnsi"/>
                <w:color w:val="000000" w:themeColor="text1"/>
                <w:rPrChange w:id="205" w:author="Jane Glassey (Solihull MBC)" w:date="2023-02-23T16:20:00Z">
                  <w:rPr>
                    <w:rFonts w:eastAsia="Calibri"/>
                  </w:rPr>
                </w:rPrChange>
              </w:rPr>
              <w:lastRenderedPageBreak/>
              <w:t>Child will require significant and sustained modifications and adjustments made to resources and the environment, making it easier to be mobile and to access the curriculum and become more independent.</w:t>
            </w:r>
          </w:p>
        </w:tc>
      </w:tr>
    </w:tbl>
    <w:tbl>
      <w:tblPr>
        <w:tblStyle w:val="TableGrid120"/>
        <w:tblW w:w="14176" w:type="dxa"/>
        <w:tblInd w:w="-147" w:type="dxa"/>
        <w:tblLook w:val="04A0" w:firstRow="1" w:lastRow="0" w:firstColumn="1" w:lastColumn="0" w:noHBand="0" w:noVBand="1"/>
      </w:tblPr>
      <w:tblGrid>
        <w:gridCol w:w="14176"/>
      </w:tblGrid>
      <w:tr w:rsidR="00C40B84" w:rsidRPr="00D57494" w14:paraId="66476536" w14:textId="77777777" w:rsidTr="00723A0E">
        <w:trPr>
          <w:trHeight w:val="255"/>
        </w:trPr>
        <w:tc>
          <w:tcPr>
            <w:tcW w:w="14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D04A553" w14:textId="1A1082A9" w:rsidR="00C40B84" w:rsidRPr="00D57494" w:rsidRDefault="00C40B84"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t>Balance and coordination</w:t>
            </w:r>
          </w:p>
        </w:tc>
      </w:tr>
    </w:tbl>
    <w:tbl>
      <w:tblPr>
        <w:tblStyle w:val="TableGrid127"/>
        <w:tblW w:w="14176" w:type="dxa"/>
        <w:tblInd w:w="-147" w:type="dxa"/>
        <w:tblLook w:val="04A0" w:firstRow="1" w:lastRow="0" w:firstColumn="1" w:lastColumn="0" w:noHBand="0" w:noVBand="1"/>
      </w:tblPr>
      <w:tblGrid>
        <w:gridCol w:w="3300"/>
        <w:gridCol w:w="3505"/>
        <w:gridCol w:w="4110"/>
        <w:gridCol w:w="3261"/>
      </w:tblGrid>
      <w:tr w:rsidR="00752DE4" w:rsidRPr="00D12FA9" w14:paraId="53C43E0F" w14:textId="77777777" w:rsidTr="00AA510A">
        <w:trPr>
          <w:trHeight w:val="1889"/>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995EE7F" w14:textId="719AAADF" w:rsidR="00752DE4" w:rsidRPr="0026441F" w:rsidRDefault="00752DE4">
            <w:pPr>
              <w:pStyle w:val="ListParagraph"/>
              <w:numPr>
                <w:ilvl w:val="0"/>
                <w:numId w:val="110"/>
              </w:numPr>
              <w:spacing w:line="238" w:lineRule="auto"/>
              <w:rPr>
                <w:rFonts w:cstheme="minorHAnsi"/>
              </w:rPr>
              <w:pPrChange w:id="206" w:author="Jane Glassey (Solihull MBC)" w:date="2023-02-23T16:20:00Z">
                <w:pPr>
                  <w:pStyle w:val="ListParagraph"/>
                  <w:numPr>
                    <w:numId w:val="97"/>
                  </w:numPr>
                  <w:spacing w:line="238" w:lineRule="auto"/>
                  <w:ind w:hanging="360"/>
                </w:pPr>
              </w:pPrChange>
            </w:pPr>
            <w:r w:rsidRPr="0026441F">
              <w:rPr>
                <w:rFonts w:cstheme="minorHAnsi"/>
                <w:color w:val="000000" w:themeColor="text1"/>
                <w:rPrChange w:id="207" w:author="Jane Glassey (Solihull MBC)" w:date="2023-02-23T16:20:00Z">
                  <w:rPr/>
                </w:rPrChange>
              </w:rPr>
              <w:t xml:space="preserve">Child able to demonstrate age-appropriate balance and coordination. </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BEEBEA7" w14:textId="6BEF14AB" w:rsidR="00752DE4" w:rsidRPr="0026441F" w:rsidRDefault="00752DE4">
            <w:pPr>
              <w:pStyle w:val="ListParagraph"/>
              <w:numPr>
                <w:ilvl w:val="0"/>
                <w:numId w:val="110"/>
              </w:numPr>
              <w:spacing w:line="257" w:lineRule="auto"/>
              <w:rPr>
                <w:rFonts w:cstheme="minorHAnsi"/>
              </w:rPr>
              <w:pPrChange w:id="208" w:author="Jane Glassey (Solihull MBC)" w:date="2023-02-23T16:20:00Z">
                <w:pPr>
                  <w:pStyle w:val="ListParagraph"/>
                  <w:numPr>
                    <w:numId w:val="97"/>
                  </w:numPr>
                  <w:spacing w:line="257" w:lineRule="auto"/>
                  <w:ind w:hanging="360"/>
                </w:pPr>
              </w:pPrChange>
            </w:pPr>
            <w:r w:rsidRPr="0026441F">
              <w:rPr>
                <w:rFonts w:cstheme="minorHAnsi"/>
                <w:color w:val="000000" w:themeColor="text1"/>
                <w:rPrChange w:id="209" w:author="Jane Glassey (Solihull MBC)" w:date="2023-02-23T16:20:00Z">
                  <w:rPr/>
                </w:rPrChange>
              </w:rPr>
              <w:t xml:space="preserve">Child may have </w:t>
            </w:r>
            <w:proofErr w:type="gramStart"/>
            <w:r w:rsidRPr="0026441F">
              <w:rPr>
                <w:rFonts w:cstheme="minorHAnsi"/>
                <w:color w:val="000000" w:themeColor="text1"/>
                <w:rPrChange w:id="210" w:author="Jane Glassey (Solihull MBC)" w:date="2023-02-23T16:20:00Z">
                  <w:rPr/>
                </w:rPrChange>
              </w:rPr>
              <w:t>some</w:t>
            </w:r>
            <w:proofErr w:type="gramEnd"/>
            <w:r w:rsidRPr="0026441F">
              <w:rPr>
                <w:rFonts w:cstheme="minorHAnsi"/>
                <w:color w:val="000000" w:themeColor="text1"/>
                <w:rPrChange w:id="211" w:author="Jane Glassey (Solihull MBC)" w:date="2023-02-23T16:20:00Z">
                  <w:rPr/>
                </w:rPrChange>
              </w:rPr>
              <w:t xml:space="preserve"> difficulties with balance and coordination when compared with their peers. They may need extra support to ensure they are safe. You may see more trips and falls than you would expect, and they may drop things more often.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497531A" w14:textId="77777777" w:rsidR="00752DE4" w:rsidRPr="0026441F" w:rsidRDefault="00752DE4">
            <w:pPr>
              <w:pStyle w:val="ListParagraph"/>
              <w:numPr>
                <w:ilvl w:val="0"/>
                <w:numId w:val="110"/>
              </w:numPr>
              <w:spacing w:line="257" w:lineRule="auto"/>
              <w:rPr>
                <w:rFonts w:cstheme="minorHAnsi"/>
              </w:rPr>
              <w:pPrChange w:id="212" w:author="Jane Glassey (Solihull MBC)" w:date="2023-02-23T16:20:00Z">
                <w:pPr>
                  <w:pStyle w:val="ListParagraph"/>
                  <w:numPr>
                    <w:numId w:val="97"/>
                  </w:numPr>
                  <w:spacing w:line="257" w:lineRule="auto"/>
                  <w:ind w:hanging="360"/>
                </w:pPr>
              </w:pPrChange>
            </w:pPr>
            <w:r w:rsidRPr="0026441F">
              <w:rPr>
                <w:rFonts w:cstheme="minorHAnsi"/>
                <w:color w:val="000000" w:themeColor="text1"/>
                <w:rPrChange w:id="213" w:author="Jane Glassey (Solihull MBC)" w:date="2023-02-23T16:20:00Z">
                  <w:rPr/>
                </w:rPrChange>
              </w:rPr>
              <w:t>Child may have significant difficulties and/or a diagnosis that affects their balance and co-ordination, which impairs their ability to access the learning environment and keep themselves safe.</w:t>
            </w:r>
          </w:p>
          <w:p w14:paraId="7A4C6329" w14:textId="3104FB35" w:rsidR="00752DE4" w:rsidRPr="00752DE4" w:rsidRDefault="00752DE4" w:rsidP="0026441F">
            <w:pPr>
              <w:pStyle w:val="ListParagraph"/>
              <w:spacing w:line="257" w:lineRule="auto"/>
              <w:ind w:left="360"/>
              <w:rPr>
                <w:rFonts w:cstheme="minorHAnsi"/>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209B707" w14:textId="0C5BCE9C" w:rsidR="00752DE4" w:rsidRPr="0026441F" w:rsidRDefault="00752DE4">
            <w:pPr>
              <w:pStyle w:val="ListParagraph"/>
              <w:numPr>
                <w:ilvl w:val="0"/>
                <w:numId w:val="110"/>
              </w:numPr>
              <w:spacing w:line="257" w:lineRule="auto"/>
              <w:rPr>
                <w:rFonts w:cstheme="minorHAnsi"/>
              </w:rPr>
              <w:pPrChange w:id="214" w:author="Jane Glassey (Solihull MBC)" w:date="2023-02-23T16:20:00Z">
                <w:pPr>
                  <w:pStyle w:val="ListParagraph"/>
                  <w:numPr>
                    <w:numId w:val="97"/>
                  </w:numPr>
                  <w:spacing w:line="257" w:lineRule="auto"/>
                  <w:ind w:hanging="360"/>
                </w:pPr>
              </w:pPrChange>
            </w:pPr>
            <w:r w:rsidRPr="0026441F">
              <w:rPr>
                <w:rFonts w:eastAsia="Calibri" w:cstheme="minorHAnsi"/>
                <w:color w:val="000000" w:themeColor="text1"/>
                <w:rPrChange w:id="215" w:author="Jane Glassey (Solihull MBC)" w:date="2023-02-23T16:20:00Z">
                  <w:rPr>
                    <w:rFonts w:eastAsia="Calibri"/>
                  </w:rPr>
                </w:rPrChange>
              </w:rPr>
              <w:t>Child has sustained difficulties that impact on their ability to participate and learn. Child is significantly behind age related expectations that requires consistent adult support and adjustments to the provision, as recommended by other professionals.</w:t>
            </w:r>
          </w:p>
        </w:tc>
      </w:tr>
    </w:tbl>
    <w:p w14:paraId="1E3EE068" w14:textId="77777777" w:rsidR="00202948" w:rsidRDefault="00202948">
      <w:r>
        <w:br w:type="page"/>
      </w:r>
    </w:p>
    <w:tbl>
      <w:tblPr>
        <w:tblStyle w:val="TableGrid120"/>
        <w:tblW w:w="14176" w:type="dxa"/>
        <w:tblInd w:w="-147" w:type="dxa"/>
        <w:tblLook w:val="04A0" w:firstRow="1" w:lastRow="0" w:firstColumn="1" w:lastColumn="0" w:noHBand="0" w:noVBand="1"/>
      </w:tblPr>
      <w:tblGrid>
        <w:gridCol w:w="14176"/>
      </w:tblGrid>
      <w:tr w:rsidR="006D0B1F" w:rsidRPr="00D57494" w14:paraId="7C3D381E" w14:textId="77777777" w:rsidTr="00723A0E">
        <w:trPr>
          <w:trHeight w:val="255"/>
        </w:trPr>
        <w:tc>
          <w:tcPr>
            <w:tcW w:w="14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AC615BF" w14:textId="5B21CCE2" w:rsidR="006D0B1F" w:rsidRPr="00D57494" w:rsidRDefault="006D0B1F" w:rsidP="00123D5E">
            <w:pPr>
              <w:spacing w:line="239" w:lineRule="auto"/>
              <w:ind w:left="107" w:right="51"/>
              <w:rPr>
                <w:rFonts w:ascii="Arial" w:eastAsia="Calibri" w:hAnsi="Arial" w:cs="Arial"/>
                <w:color w:val="000000" w:themeColor="text1"/>
                <w:sz w:val="24"/>
                <w:szCs w:val="24"/>
              </w:rPr>
            </w:pPr>
            <w:r>
              <w:rPr>
                <w:rFonts w:ascii="Arial" w:eastAsia="Calibri" w:hAnsi="Arial" w:cs="Arial"/>
                <w:b/>
                <w:bCs/>
                <w:color w:val="000000" w:themeColor="text1"/>
                <w:sz w:val="24"/>
                <w:szCs w:val="24"/>
              </w:rPr>
              <w:lastRenderedPageBreak/>
              <w:t>Access</w:t>
            </w:r>
          </w:p>
        </w:tc>
      </w:tr>
    </w:tbl>
    <w:tbl>
      <w:tblPr>
        <w:tblStyle w:val="TableGrid127"/>
        <w:tblW w:w="14176" w:type="dxa"/>
        <w:tblInd w:w="-147" w:type="dxa"/>
        <w:tblLook w:val="04A0" w:firstRow="1" w:lastRow="0" w:firstColumn="1" w:lastColumn="0" w:noHBand="0" w:noVBand="1"/>
      </w:tblPr>
      <w:tblGrid>
        <w:gridCol w:w="3300"/>
        <w:gridCol w:w="3505"/>
        <w:gridCol w:w="4110"/>
        <w:gridCol w:w="3261"/>
      </w:tblGrid>
      <w:tr w:rsidR="00752DE4" w:rsidRPr="00D12FA9" w14:paraId="0D74FC01" w14:textId="77777777" w:rsidTr="00AA510A">
        <w:trPr>
          <w:trHeight w:val="701"/>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47CA96D" w14:textId="050F54BD" w:rsidR="00752DE4" w:rsidRPr="0026441F" w:rsidRDefault="00752DE4">
            <w:pPr>
              <w:pStyle w:val="ListParagraph"/>
              <w:numPr>
                <w:ilvl w:val="0"/>
                <w:numId w:val="111"/>
              </w:numPr>
              <w:spacing w:line="238" w:lineRule="auto"/>
              <w:rPr>
                <w:rFonts w:cstheme="minorHAnsi"/>
              </w:rPr>
              <w:pPrChange w:id="216" w:author="Jane Glassey (Solihull MBC)" w:date="2023-02-23T16:20:00Z">
                <w:pPr>
                  <w:pStyle w:val="ListParagraph"/>
                  <w:numPr>
                    <w:numId w:val="98"/>
                  </w:numPr>
                  <w:spacing w:line="238" w:lineRule="auto"/>
                  <w:ind w:hanging="360"/>
                </w:pPr>
              </w:pPrChange>
            </w:pPr>
            <w:r w:rsidRPr="0026441F">
              <w:rPr>
                <w:rFonts w:cstheme="minorHAnsi"/>
                <w:color w:val="000000" w:themeColor="text1"/>
                <w:rPrChange w:id="217" w:author="Jane Glassey (Solihull MBC)" w:date="2023-02-23T16:20:00Z">
                  <w:rPr/>
                </w:rPrChange>
              </w:rPr>
              <w:t xml:space="preserve">Child accesses the physical environment independently and uses resources that promote physical development. </w:t>
            </w:r>
          </w:p>
        </w:t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1E6FC12" w14:textId="2526B146" w:rsidR="00752DE4" w:rsidRPr="0026441F" w:rsidRDefault="00752DE4">
            <w:pPr>
              <w:pStyle w:val="ListParagraph"/>
              <w:numPr>
                <w:ilvl w:val="0"/>
                <w:numId w:val="111"/>
              </w:numPr>
              <w:spacing w:line="238" w:lineRule="auto"/>
              <w:rPr>
                <w:rFonts w:cstheme="minorHAnsi"/>
              </w:rPr>
              <w:pPrChange w:id="218" w:author="Jane Glassey (Solihull MBC)" w:date="2023-02-23T16:20:00Z">
                <w:pPr>
                  <w:pStyle w:val="ListParagraph"/>
                  <w:numPr>
                    <w:numId w:val="98"/>
                  </w:numPr>
                  <w:spacing w:line="238" w:lineRule="auto"/>
                  <w:ind w:hanging="360"/>
                </w:pPr>
              </w:pPrChange>
            </w:pPr>
            <w:r w:rsidRPr="0026441F">
              <w:rPr>
                <w:rFonts w:cstheme="minorHAnsi"/>
                <w:color w:val="000000" w:themeColor="text1"/>
                <w:rPrChange w:id="219" w:author="Jane Glassey (Solihull MBC)" w:date="2023-02-23T16:20:00Z">
                  <w:rPr/>
                </w:rPrChange>
              </w:rPr>
              <w:t xml:space="preserve">Child may require additional support to access the physical environment and </w:t>
            </w:r>
            <w:proofErr w:type="gramStart"/>
            <w:r w:rsidRPr="0026441F">
              <w:rPr>
                <w:rFonts w:cstheme="minorHAnsi"/>
                <w:color w:val="000000" w:themeColor="text1"/>
                <w:rPrChange w:id="220" w:author="Jane Glassey (Solihull MBC)" w:date="2023-02-23T16:20:00Z">
                  <w:rPr/>
                </w:rPrChange>
              </w:rPr>
              <w:t>some</w:t>
            </w:r>
            <w:proofErr w:type="gramEnd"/>
            <w:r w:rsidRPr="0026441F">
              <w:rPr>
                <w:rFonts w:cstheme="minorHAnsi"/>
                <w:color w:val="000000" w:themeColor="text1"/>
                <w:rPrChange w:id="221" w:author="Jane Glassey (Solihull MBC)" w:date="2023-02-23T16:20:00Z">
                  <w:rPr/>
                </w:rPrChange>
              </w:rPr>
              <w:t xml:space="preserve"> differentiation of activities to support their physical development.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789510C" w14:textId="77777777" w:rsidR="00752DE4" w:rsidRPr="0026441F" w:rsidRDefault="00752DE4">
            <w:pPr>
              <w:pStyle w:val="ListParagraph"/>
              <w:numPr>
                <w:ilvl w:val="0"/>
                <w:numId w:val="111"/>
              </w:numPr>
              <w:spacing w:after="14" w:line="238" w:lineRule="auto"/>
              <w:ind w:right="53"/>
              <w:rPr>
                <w:rFonts w:eastAsia="Calibri" w:cstheme="minorHAnsi"/>
                <w:color w:val="000000" w:themeColor="text1"/>
                <w:rPrChange w:id="222" w:author="Jane Glassey (Solihull MBC)" w:date="2023-02-23T16:20:00Z">
                  <w:rPr>
                    <w:rFonts w:eastAsia="Calibri"/>
                  </w:rPr>
                </w:rPrChange>
              </w:rPr>
              <w:pPrChange w:id="223" w:author="Jane Glassey (Solihull MBC)" w:date="2023-02-23T16:20:00Z">
                <w:pPr>
                  <w:pStyle w:val="ListParagraph"/>
                  <w:numPr>
                    <w:numId w:val="98"/>
                  </w:numPr>
                  <w:spacing w:after="14" w:line="238" w:lineRule="auto"/>
                  <w:ind w:right="53" w:hanging="360"/>
                </w:pPr>
              </w:pPrChange>
            </w:pPr>
            <w:r w:rsidRPr="0026441F">
              <w:rPr>
                <w:rFonts w:eastAsia="Calibri" w:cstheme="minorHAnsi"/>
                <w:color w:val="000000" w:themeColor="text1"/>
                <w:rPrChange w:id="224" w:author="Jane Glassey (Solihull MBC)" w:date="2023-02-23T16:20:00Z">
                  <w:rPr>
                    <w:rFonts w:eastAsia="Calibri"/>
                  </w:rPr>
                </w:rPrChange>
              </w:rPr>
              <w:t>Child requires significant and frequent support and/or adjustments to access provision</w:t>
            </w:r>
          </w:p>
          <w:p w14:paraId="209CD31F" w14:textId="59F708EF" w:rsidR="00752DE4" w:rsidRPr="0026441F" w:rsidRDefault="00752DE4">
            <w:pPr>
              <w:pStyle w:val="ListParagraph"/>
              <w:numPr>
                <w:ilvl w:val="0"/>
                <w:numId w:val="111"/>
              </w:numPr>
              <w:spacing w:line="257" w:lineRule="auto"/>
              <w:rPr>
                <w:rFonts w:cstheme="minorHAnsi"/>
              </w:rPr>
              <w:pPrChange w:id="225" w:author="Jane Glassey (Solihull MBC)" w:date="2023-02-23T16:20:00Z">
                <w:pPr>
                  <w:pStyle w:val="ListParagraph"/>
                  <w:numPr>
                    <w:numId w:val="98"/>
                  </w:numPr>
                  <w:spacing w:line="257" w:lineRule="auto"/>
                  <w:ind w:hanging="360"/>
                </w:pPr>
              </w:pPrChange>
            </w:pPr>
            <w:r w:rsidRPr="0026441F">
              <w:rPr>
                <w:rFonts w:cstheme="minorHAnsi"/>
                <w:color w:val="000000" w:themeColor="text1"/>
                <w:rPrChange w:id="226" w:author="Jane Glassey (Solihull MBC)" w:date="2023-02-23T16:20:00Z">
                  <w:rPr/>
                </w:rPrChange>
              </w:rPr>
              <w:t xml:space="preserve">In addition, child requires additional adult support for self-help skills, (dressing, </w:t>
            </w:r>
            <w:proofErr w:type="gramStart"/>
            <w:r w:rsidRPr="0026441F">
              <w:rPr>
                <w:rFonts w:cstheme="minorHAnsi"/>
                <w:color w:val="000000" w:themeColor="text1"/>
                <w:rPrChange w:id="227" w:author="Jane Glassey (Solihull MBC)" w:date="2023-02-23T16:20:00Z">
                  <w:rPr/>
                </w:rPrChange>
              </w:rPr>
              <w:t>hand-washing</w:t>
            </w:r>
            <w:proofErr w:type="gramEnd"/>
            <w:r w:rsidRPr="0026441F">
              <w:rPr>
                <w:rFonts w:cstheme="minorHAnsi"/>
                <w:color w:val="000000" w:themeColor="text1"/>
                <w:rPrChange w:id="228" w:author="Jane Glassey (Solihull MBC)" w:date="2023-02-23T16:20:00Z">
                  <w:rPr/>
                </w:rPrChange>
              </w:rPr>
              <w:t xml:space="preserve">, feeding, and using the toilet independently if appropriate).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B059C82" w14:textId="751EA5EB" w:rsidR="00752DE4" w:rsidRPr="0026441F" w:rsidRDefault="00752DE4">
            <w:pPr>
              <w:pStyle w:val="ListParagraph"/>
              <w:numPr>
                <w:ilvl w:val="0"/>
                <w:numId w:val="111"/>
              </w:numPr>
              <w:spacing w:line="238" w:lineRule="auto"/>
              <w:rPr>
                <w:rFonts w:cstheme="minorHAnsi"/>
                <w:color w:val="000000" w:themeColor="text1"/>
                <w:rPrChange w:id="229" w:author="Jane Glassey (Solihull MBC)" w:date="2023-02-23T16:20:00Z">
                  <w:rPr/>
                </w:rPrChange>
              </w:rPr>
              <w:pPrChange w:id="230" w:author="Jane Glassey (Solihull MBC)" w:date="2023-02-23T16:20:00Z">
                <w:pPr>
                  <w:pStyle w:val="ListParagraph"/>
                  <w:numPr>
                    <w:numId w:val="98"/>
                  </w:numPr>
                  <w:spacing w:line="238" w:lineRule="auto"/>
                  <w:ind w:hanging="360"/>
                </w:pPr>
              </w:pPrChange>
            </w:pPr>
            <w:r w:rsidRPr="0026441F">
              <w:rPr>
                <w:rFonts w:eastAsia="Calibri" w:cstheme="minorHAnsi"/>
                <w:color w:val="000000" w:themeColor="text1"/>
                <w:rPrChange w:id="231" w:author="Jane Glassey (Solihull MBC)" w:date="2023-02-23T16:20:00Z">
                  <w:rPr>
                    <w:rFonts w:eastAsia="Calibri"/>
                  </w:rPr>
                </w:rPrChange>
              </w:rPr>
              <w:t>Child has sustained difficulties that impact on their ability to participate and learn. Child is significantly behind age related expectations that requires consistent adult support and adjustments to the provision, as recommended by other professionals.</w:t>
            </w:r>
          </w:p>
        </w:tc>
      </w:tr>
    </w:tbl>
    <w:p w14:paraId="11B004D8" w14:textId="77777777" w:rsidR="008352DE" w:rsidRDefault="008352DE" w:rsidP="7B84D988">
      <w:pPr>
        <w:keepNext/>
        <w:spacing w:after="3" w:line="265" w:lineRule="auto"/>
        <w:outlineLvl w:val="0"/>
        <w:rPr>
          <w:rFonts w:ascii="Calibri" w:eastAsia="Calibri" w:hAnsi="Calibri" w:cs="Calibri"/>
          <w:b/>
          <w:bCs/>
          <w:color w:val="4472C4" w:themeColor="accent1"/>
          <w:sz w:val="28"/>
          <w:szCs w:val="28"/>
          <w:lang w:eastAsia="en-GB"/>
        </w:rPr>
      </w:pPr>
    </w:p>
    <w:p w14:paraId="0B31A524" w14:textId="77777777" w:rsidR="008352DE" w:rsidRDefault="008352DE">
      <w:pPr>
        <w:rPr>
          <w:rFonts w:ascii="Calibri" w:eastAsia="Calibri" w:hAnsi="Calibri" w:cs="Calibri"/>
          <w:b/>
          <w:bCs/>
          <w:color w:val="4472C4" w:themeColor="accent1"/>
          <w:sz w:val="28"/>
          <w:szCs w:val="28"/>
          <w:lang w:eastAsia="en-GB"/>
        </w:rPr>
      </w:pPr>
      <w:r>
        <w:rPr>
          <w:rFonts w:ascii="Calibri" w:eastAsia="Calibri" w:hAnsi="Calibri" w:cs="Calibri"/>
          <w:b/>
          <w:bCs/>
          <w:color w:val="4472C4" w:themeColor="accent1"/>
          <w:sz w:val="28"/>
          <w:szCs w:val="28"/>
          <w:lang w:eastAsia="en-GB"/>
        </w:rPr>
        <w:br w:type="page"/>
      </w:r>
    </w:p>
    <w:p w14:paraId="6409F4E3" w14:textId="1BFB2765" w:rsidR="4EE80526" w:rsidRDefault="4EE80526" w:rsidP="00CB1374">
      <w:pPr>
        <w:keepNext/>
        <w:spacing w:after="3" w:line="265" w:lineRule="auto"/>
        <w:outlineLvl w:val="0"/>
        <w:rPr>
          <w:rFonts w:ascii="Arial" w:eastAsia="Calibri" w:hAnsi="Arial" w:cs="Arial"/>
          <w:b/>
          <w:bCs/>
          <w:color w:val="FF0000"/>
          <w:sz w:val="28"/>
          <w:szCs w:val="28"/>
          <w:lang w:eastAsia="en-GB"/>
        </w:rPr>
      </w:pPr>
      <w:r w:rsidRPr="00CB1374">
        <w:rPr>
          <w:rFonts w:ascii="Arial" w:eastAsia="Calibri" w:hAnsi="Arial" w:cs="Arial"/>
          <w:b/>
          <w:bCs/>
          <w:color w:val="FF0000"/>
          <w:sz w:val="28"/>
          <w:szCs w:val="28"/>
          <w:lang w:eastAsia="en-GB"/>
        </w:rPr>
        <w:lastRenderedPageBreak/>
        <w:t>Sensory processing</w:t>
      </w:r>
    </w:p>
    <w:p w14:paraId="0D2316C0" w14:textId="4CAE375F" w:rsidR="00A770D0" w:rsidRPr="00736829" w:rsidRDefault="00A770D0" w:rsidP="00CB1374">
      <w:pPr>
        <w:keepNext/>
        <w:spacing w:after="3" w:line="265" w:lineRule="auto"/>
        <w:outlineLvl w:val="0"/>
        <w:rPr>
          <w:rFonts w:ascii="Arial" w:eastAsia="Calibri" w:hAnsi="Arial" w:cs="Arial"/>
          <w:sz w:val="24"/>
          <w:szCs w:val="24"/>
          <w:lang w:eastAsia="en-GB"/>
          <w:rPrChange w:id="232" w:author="Jane Glassey (Solihull MBC)" w:date="2023-02-27T10:50:00Z">
            <w:rPr>
              <w:rFonts w:ascii="Arial" w:eastAsia="Calibri" w:hAnsi="Arial" w:cs="Arial"/>
              <w:sz w:val="28"/>
              <w:szCs w:val="28"/>
              <w:lang w:eastAsia="en-GB"/>
            </w:rPr>
          </w:rPrChange>
        </w:rPr>
      </w:pPr>
      <w:r w:rsidRPr="00736829">
        <w:rPr>
          <w:rFonts w:ascii="Arial" w:eastAsia="Calibri" w:hAnsi="Arial" w:cs="Arial"/>
          <w:sz w:val="24"/>
          <w:szCs w:val="24"/>
          <w:lang w:eastAsia="en-GB"/>
          <w:rPrChange w:id="233" w:author="Jane Glassey (Solihull MBC)" w:date="2023-02-27T10:50:00Z">
            <w:rPr>
              <w:rFonts w:ascii="Arial" w:eastAsia="Calibri" w:hAnsi="Arial" w:cs="Arial"/>
              <w:sz w:val="28"/>
              <w:szCs w:val="28"/>
              <w:lang w:eastAsia="en-GB"/>
            </w:rPr>
          </w:rPrChange>
        </w:rPr>
        <w:t xml:space="preserve">This is difference in how a child processes </w:t>
      </w:r>
      <w:r w:rsidR="00696EF2" w:rsidRPr="00736829">
        <w:rPr>
          <w:rFonts w:ascii="Arial" w:eastAsia="Calibri" w:hAnsi="Arial" w:cs="Arial"/>
          <w:sz w:val="24"/>
          <w:szCs w:val="24"/>
          <w:lang w:eastAsia="en-GB"/>
          <w:rPrChange w:id="234" w:author="Jane Glassey (Solihull MBC)" w:date="2023-02-27T10:50:00Z">
            <w:rPr>
              <w:rFonts w:ascii="Arial" w:eastAsia="Calibri" w:hAnsi="Arial" w:cs="Arial"/>
              <w:sz w:val="28"/>
              <w:szCs w:val="28"/>
              <w:lang w:eastAsia="en-GB"/>
            </w:rPr>
          </w:rPrChange>
        </w:rPr>
        <w:t xml:space="preserve">information from their senses </w:t>
      </w:r>
      <w:ins w:id="235" w:author="Jane Glassey (Solihull MBC)" w:date="2023-02-27T10:47:00Z">
        <w:r w:rsidR="00FB67C1" w:rsidRPr="00736829">
          <w:rPr>
            <w:rFonts w:ascii="Arial" w:eastAsia="Calibri" w:hAnsi="Arial" w:cs="Arial"/>
            <w:sz w:val="24"/>
            <w:szCs w:val="24"/>
            <w:lang w:eastAsia="en-GB"/>
            <w:rPrChange w:id="236" w:author="Jane Glassey (Solihull MBC)" w:date="2023-02-27T10:50:00Z">
              <w:rPr>
                <w:rFonts w:ascii="Arial" w:eastAsia="Calibri" w:hAnsi="Arial" w:cs="Arial"/>
                <w:sz w:val="28"/>
                <w:szCs w:val="28"/>
                <w:lang w:eastAsia="en-GB"/>
              </w:rPr>
            </w:rPrChange>
          </w:rPr>
          <w:t xml:space="preserve">once the message reaches their brain and </w:t>
        </w:r>
      </w:ins>
      <w:r w:rsidR="00696EF2" w:rsidRPr="00736829">
        <w:rPr>
          <w:rFonts w:ascii="Arial" w:eastAsia="Calibri" w:hAnsi="Arial" w:cs="Arial"/>
          <w:sz w:val="24"/>
          <w:szCs w:val="24"/>
          <w:lang w:eastAsia="en-GB"/>
          <w:rPrChange w:id="237" w:author="Jane Glassey (Solihull MBC)" w:date="2023-02-27T10:50:00Z">
            <w:rPr>
              <w:rFonts w:ascii="Arial" w:eastAsia="Calibri" w:hAnsi="Arial" w:cs="Arial"/>
              <w:sz w:val="28"/>
              <w:szCs w:val="28"/>
              <w:lang w:eastAsia="en-GB"/>
            </w:rPr>
          </w:rPrChange>
        </w:rPr>
        <w:t xml:space="preserve">not impairments with eyes ears </w:t>
      </w:r>
      <w:proofErr w:type="gramStart"/>
      <w:r w:rsidR="00696EF2" w:rsidRPr="00736829">
        <w:rPr>
          <w:rFonts w:ascii="Arial" w:eastAsia="Calibri" w:hAnsi="Arial" w:cs="Arial"/>
          <w:sz w:val="24"/>
          <w:szCs w:val="24"/>
          <w:lang w:eastAsia="en-GB"/>
          <w:rPrChange w:id="238" w:author="Jane Glassey (Solihull MBC)" w:date="2023-02-27T10:50:00Z">
            <w:rPr>
              <w:rFonts w:ascii="Arial" w:eastAsia="Calibri" w:hAnsi="Arial" w:cs="Arial"/>
              <w:sz w:val="28"/>
              <w:szCs w:val="28"/>
              <w:lang w:eastAsia="en-GB"/>
            </w:rPr>
          </w:rPrChange>
        </w:rPr>
        <w:t>etc</w:t>
      </w:r>
      <w:proofErr w:type="gramEnd"/>
      <w:r w:rsidR="00696EF2" w:rsidRPr="00736829">
        <w:rPr>
          <w:rFonts w:ascii="Arial" w:eastAsia="Calibri" w:hAnsi="Arial" w:cs="Arial"/>
          <w:sz w:val="24"/>
          <w:szCs w:val="24"/>
          <w:lang w:eastAsia="en-GB"/>
          <w:rPrChange w:id="239" w:author="Jane Glassey (Solihull MBC)" w:date="2023-02-27T10:50:00Z">
            <w:rPr>
              <w:rFonts w:ascii="Arial" w:eastAsia="Calibri" w:hAnsi="Arial" w:cs="Arial"/>
              <w:sz w:val="28"/>
              <w:szCs w:val="28"/>
              <w:lang w:eastAsia="en-GB"/>
            </w:rPr>
          </w:rPrChange>
        </w:rPr>
        <w:t xml:space="preserve"> </w:t>
      </w:r>
      <w:ins w:id="240" w:author="Jane Glassey (Solihull MBC)" w:date="2023-02-27T10:48:00Z">
        <w:r w:rsidR="00FB67C1" w:rsidRPr="00736829">
          <w:rPr>
            <w:rFonts w:ascii="Arial" w:eastAsia="Calibri" w:hAnsi="Arial" w:cs="Arial"/>
            <w:sz w:val="24"/>
            <w:szCs w:val="24"/>
            <w:lang w:eastAsia="en-GB"/>
            <w:rPrChange w:id="241" w:author="Jane Glassey (Solihull MBC)" w:date="2023-02-27T10:50:00Z">
              <w:rPr>
                <w:rFonts w:ascii="Arial" w:eastAsia="Calibri" w:hAnsi="Arial" w:cs="Arial"/>
                <w:sz w:val="28"/>
                <w:szCs w:val="28"/>
                <w:lang w:eastAsia="en-GB"/>
              </w:rPr>
            </w:rPrChange>
          </w:rPr>
          <w:t xml:space="preserve">Sensory difference can include all </w:t>
        </w:r>
      </w:ins>
      <w:ins w:id="242" w:author="Jane Glassey (Solihull MBC)" w:date="2023-02-27T10:49:00Z">
        <w:r w:rsidR="00FB67C1" w:rsidRPr="00736829">
          <w:rPr>
            <w:rFonts w:ascii="Arial" w:eastAsia="Calibri" w:hAnsi="Arial" w:cs="Arial"/>
            <w:sz w:val="24"/>
            <w:szCs w:val="24"/>
            <w:lang w:eastAsia="en-GB"/>
            <w:rPrChange w:id="243" w:author="Jane Glassey (Solihull MBC)" w:date="2023-02-27T10:50:00Z">
              <w:rPr>
                <w:rFonts w:ascii="Arial" w:eastAsia="Calibri" w:hAnsi="Arial" w:cs="Arial"/>
                <w:sz w:val="28"/>
                <w:szCs w:val="28"/>
                <w:lang w:eastAsia="en-GB"/>
              </w:rPr>
            </w:rPrChange>
          </w:rPr>
          <w:t>senses</w:t>
        </w:r>
      </w:ins>
      <w:ins w:id="244" w:author="Jane Glassey (Solihull MBC)" w:date="2023-02-27T10:48:00Z">
        <w:r w:rsidR="00FB67C1" w:rsidRPr="00736829">
          <w:rPr>
            <w:rFonts w:ascii="Arial" w:eastAsia="Calibri" w:hAnsi="Arial" w:cs="Arial"/>
            <w:sz w:val="24"/>
            <w:szCs w:val="24"/>
            <w:lang w:eastAsia="en-GB"/>
            <w:rPrChange w:id="245" w:author="Jane Glassey (Solihull MBC)" w:date="2023-02-27T10:50:00Z">
              <w:rPr>
                <w:rFonts w:ascii="Arial" w:eastAsia="Calibri" w:hAnsi="Arial" w:cs="Arial"/>
                <w:sz w:val="28"/>
                <w:szCs w:val="28"/>
                <w:lang w:eastAsia="en-GB"/>
              </w:rPr>
            </w:rPrChange>
          </w:rPr>
          <w:t xml:space="preserve"> including hearing</w:t>
        </w:r>
      </w:ins>
      <w:ins w:id="246" w:author="Jane Glassey (Solihull MBC)" w:date="2023-02-27T10:49:00Z">
        <w:r w:rsidR="00FB67C1" w:rsidRPr="00736829">
          <w:rPr>
            <w:rFonts w:ascii="Arial" w:eastAsia="Calibri" w:hAnsi="Arial" w:cs="Arial"/>
            <w:sz w:val="24"/>
            <w:szCs w:val="24"/>
            <w:lang w:eastAsia="en-GB"/>
            <w:rPrChange w:id="247" w:author="Jane Glassey (Solihull MBC)" w:date="2023-02-27T10:50:00Z">
              <w:rPr>
                <w:rFonts w:ascii="Arial" w:eastAsia="Calibri" w:hAnsi="Arial" w:cs="Arial"/>
                <w:sz w:val="28"/>
                <w:szCs w:val="28"/>
                <w:lang w:eastAsia="en-GB"/>
              </w:rPr>
            </w:rPrChange>
          </w:rPr>
          <w:t>,</w:t>
        </w:r>
      </w:ins>
      <w:ins w:id="248" w:author="Jane Glassey (Solihull MBC)" w:date="2023-02-27T10:48:00Z">
        <w:r w:rsidR="00FB67C1" w:rsidRPr="00736829">
          <w:rPr>
            <w:rFonts w:ascii="Arial" w:eastAsia="Calibri" w:hAnsi="Arial" w:cs="Arial"/>
            <w:sz w:val="24"/>
            <w:szCs w:val="24"/>
            <w:lang w:eastAsia="en-GB"/>
            <w:rPrChange w:id="249" w:author="Jane Glassey (Solihull MBC)" w:date="2023-02-27T10:50:00Z">
              <w:rPr>
                <w:rFonts w:ascii="Arial" w:eastAsia="Calibri" w:hAnsi="Arial" w:cs="Arial"/>
                <w:sz w:val="28"/>
                <w:szCs w:val="28"/>
                <w:lang w:eastAsia="en-GB"/>
              </w:rPr>
            </w:rPrChange>
          </w:rPr>
          <w:t xml:space="preserve"> sight</w:t>
        </w:r>
      </w:ins>
      <w:ins w:id="250" w:author="Jane Glassey (Solihull MBC)" w:date="2023-02-27T10:49:00Z">
        <w:r w:rsidR="00FB67C1" w:rsidRPr="00736829">
          <w:rPr>
            <w:rFonts w:ascii="Arial" w:eastAsia="Calibri" w:hAnsi="Arial" w:cs="Arial"/>
            <w:sz w:val="24"/>
            <w:szCs w:val="24"/>
            <w:lang w:eastAsia="en-GB"/>
            <w:rPrChange w:id="251" w:author="Jane Glassey (Solihull MBC)" w:date="2023-02-27T10:50:00Z">
              <w:rPr>
                <w:rFonts w:ascii="Arial" w:eastAsia="Calibri" w:hAnsi="Arial" w:cs="Arial"/>
                <w:sz w:val="28"/>
                <w:szCs w:val="28"/>
                <w:lang w:eastAsia="en-GB"/>
              </w:rPr>
            </w:rPrChange>
          </w:rPr>
          <w:t>,</w:t>
        </w:r>
      </w:ins>
      <w:ins w:id="252" w:author="Jane Glassey (Solihull MBC)" w:date="2023-02-27T10:48:00Z">
        <w:r w:rsidR="00FB67C1" w:rsidRPr="00736829">
          <w:rPr>
            <w:rFonts w:ascii="Arial" w:eastAsia="Calibri" w:hAnsi="Arial" w:cs="Arial"/>
            <w:sz w:val="24"/>
            <w:szCs w:val="24"/>
            <w:lang w:eastAsia="en-GB"/>
            <w:rPrChange w:id="253" w:author="Jane Glassey (Solihull MBC)" w:date="2023-02-27T10:50:00Z">
              <w:rPr>
                <w:rFonts w:ascii="Arial" w:eastAsia="Calibri" w:hAnsi="Arial" w:cs="Arial"/>
                <w:sz w:val="28"/>
                <w:szCs w:val="28"/>
                <w:lang w:eastAsia="en-GB"/>
              </w:rPr>
            </w:rPrChange>
          </w:rPr>
          <w:t xml:space="preserve"> touch</w:t>
        </w:r>
      </w:ins>
      <w:ins w:id="254" w:author="Jane Glassey (Solihull MBC)" w:date="2023-02-27T10:49:00Z">
        <w:r w:rsidR="00FB67C1" w:rsidRPr="00736829">
          <w:rPr>
            <w:rFonts w:ascii="Arial" w:eastAsia="Calibri" w:hAnsi="Arial" w:cs="Arial"/>
            <w:sz w:val="24"/>
            <w:szCs w:val="24"/>
            <w:lang w:eastAsia="en-GB"/>
            <w:rPrChange w:id="255" w:author="Jane Glassey (Solihull MBC)" w:date="2023-02-27T10:50:00Z">
              <w:rPr>
                <w:rFonts w:ascii="Arial" w:eastAsia="Calibri" w:hAnsi="Arial" w:cs="Arial"/>
                <w:sz w:val="28"/>
                <w:szCs w:val="28"/>
                <w:lang w:eastAsia="en-GB"/>
              </w:rPr>
            </w:rPrChange>
          </w:rPr>
          <w:t>,</w:t>
        </w:r>
      </w:ins>
      <w:ins w:id="256" w:author="Jane Glassey (Solihull MBC)" w:date="2023-02-27T10:48:00Z">
        <w:r w:rsidR="00FB67C1" w:rsidRPr="00736829">
          <w:rPr>
            <w:rFonts w:ascii="Arial" w:eastAsia="Calibri" w:hAnsi="Arial" w:cs="Arial"/>
            <w:sz w:val="24"/>
            <w:szCs w:val="24"/>
            <w:lang w:eastAsia="en-GB"/>
            <w:rPrChange w:id="257" w:author="Jane Glassey (Solihull MBC)" w:date="2023-02-27T10:50:00Z">
              <w:rPr>
                <w:rFonts w:ascii="Arial" w:eastAsia="Calibri" w:hAnsi="Arial" w:cs="Arial"/>
                <w:sz w:val="28"/>
                <w:szCs w:val="28"/>
                <w:lang w:eastAsia="en-GB"/>
              </w:rPr>
            </w:rPrChange>
          </w:rPr>
          <w:t xml:space="preserve"> smell</w:t>
        </w:r>
      </w:ins>
      <w:ins w:id="258" w:author="Jane Glassey (Solihull MBC)" w:date="2023-02-27T10:49:00Z">
        <w:r w:rsidR="00FB67C1" w:rsidRPr="00736829">
          <w:rPr>
            <w:rFonts w:ascii="Arial" w:eastAsia="Calibri" w:hAnsi="Arial" w:cs="Arial"/>
            <w:sz w:val="24"/>
            <w:szCs w:val="24"/>
            <w:lang w:eastAsia="en-GB"/>
            <w:rPrChange w:id="259" w:author="Jane Glassey (Solihull MBC)" w:date="2023-02-27T10:50:00Z">
              <w:rPr>
                <w:rFonts w:ascii="Arial" w:eastAsia="Calibri" w:hAnsi="Arial" w:cs="Arial"/>
                <w:sz w:val="28"/>
                <w:szCs w:val="28"/>
                <w:lang w:eastAsia="en-GB"/>
              </w:rPr>
            </w:rPrChange>
          </w:rPr>
          <w:t>,</w:t>
        </w:r>
      </w:ins>
      <w:ins w:id="260" w:author="Jane Glassey (Solihull MBC)" w:date="2023-02-27T10:48:00Z">
        <w:r w:rsidR="00FB67C1" w:rsidRPr="00736829">
          <w:rPr>
            <w:rFonts w:ascii="Arial" w:eastAsia="Calibri" w:hAnsi="Arial" w:cs="Arial"/>
            <w:sz w:val="24"/>
            <w:szCs w:val="24"/>
            <w:lang w:eastAsia="en-GB"/>
            <w:rPrChange w:id="261" w:author="Jane Glassey (Solihull MBC)" w:date="2023-02-27T10:50:00Z">
              <w:rPr>
                <w:rFonts w:ascii="Arial" w:eastAsia="Calibri" w:hAnsi="Arial" w:cs="Arial"/>
                <w:sz w:val="28"/>
                <w:szCs w:val="28"/>
                <w:lang w:eastAsia="en-GB"/>
              </w:rPr>
            </w:rPrChange>
          </w:rPr>
          <w:t xml:space="preserve"> taste</w:t>
        </w:r>
      </w:ins>
      <w:ins w:id="262" w:author="Jane Glassey (Solihull MBC)" w:date="2023-02-27T10:49:00Z">
        <w:r w:rsidR="00736829" w:rsidRPr="00736829">
          <w:rPr>
            <w:rFonts w:ascii="Arial" w:eastAsia="Calibri" w:hAnsi="Arial" w:cs="Arial"/>
            <w:sz w:val="24"/>
            <w:szCs w:val="24"/>
            <w:lang w:eastAsia="en-GB"/>
            <w:rPrChange w:id="263" w:author="Jane Glassey (Solihull MBC)" w:date="2023-02-27T10:50:00Z">
              <w:rPr>
                <w:rFonts w:ascii="Arial" w:eastAsia="Calibri" w:hAnsi="Arial" w:cs="Arial"/>
                <w:sz w:val="28"/>
                <w:szCs w:val="28"/>
                <w:lang w:eastAsia="en-GB"/>
              </w:rPr>
            </w:rPrChange>
          </w:rPr>
          <w:t>,</w:t>
        </w:r>
      </w:ins>
      <w:ins w:id="264" w:author="Jane Glassey (Solihull MBC)" w:date="2023-02-27T10:48:00Z">
        <w:r w:rsidR="00FB67C1" w:rsidRPr="00736829">
          <w:rPr>
            <w:rFonts w:ascii="Arial" w:eastAsia="Calibri" w:hAnsi="Arial" w:cs="Arial"/>
            <w:sz w:val="24"/>
            <w:szCs w:val="24"/>
            <w:lang w:eastAsia="en-GB"/>
            <w:rPrChange w:id="265" w:author="Jane Glassey (Solihull MBC)" w:date="2023-02-27T10:50:00Z">
              <w:rPr>
                <w:rFonts w:ascii="Arial" w:eastAsia="Calibri" w:hAnsi="Arial" w:cs="Arial"/>
                <w:sz w:val="28"/>
                <w:szCs w:val="28"/>
                <w:lang w:eastAsia="en-GB"/>
              </w:rPr>
            </w:rPrChange>
          </w:rPr>
          <w:t xml:space="preserve"> as well as balance and special awareness</w:t>
        </w:r>
      </w:ins>
      <w:ins w:id="266" w:author="Jane Glassey (Solihull MBC)" w:date="2023-02-27T10:49:00Z">
        <w:r w:rsidR="00FB67C1" w:rsidRPr="00736829">
          <w:rPr>
            <w:rFonts w:ascii="Arial" w:eastAsia="Calibri" w:hAnsi="Arial" w:cs="Arial"/>
            <w:sz w:val="24"/>
            <w:szCs w:val="24"/>
            <w:lang w:eastAsia="en-GB"/>
            <w:rPrChange w:id="267" w:author="Jane Glassey (Solihull MBC)" w:date="2023-02-27T10:50:00Z">
              <w:rPr>
                <w:rFonts w:ascii="Arial" w:eastAsia="Calibri" w:hAnsi="Arial" w:cs="Arial"/>
                <w:sz w:val="28"/>
                <w:szCs w:val="28"/>
                <w:lang w:eastAsia="en-GB"/>
              </w:rPr>
            </w:rPrChange>
          </w:rPr>
          <w:t>.</w:t>
        </w:r>
      </w:ins>
    </w:p>
    <w:tbl>
      <w:tblPr>
        <w:tblStyle w:val="TableGrid126"/>
        <w:tblW w:w="14164" w:type="dxa"/>
        <w:tblInd w:w="6" w:type="dxa"/>
        <w:tblLook w:val="04A0" w:firstRow="1" w:lastRow="0" w:firstColumn="1" w:lastColumn="0" w:noHBand="0" w:noVBand="1"/>
      </w:tblPr>
      <w:tblGrid>
        <w:gridCol w:w="3144"/>
        <w:gridCol w:w="3765"/>
        <w:gridCol w:w="3635"/>
        <w:gridCol w:w="3620"/>
      </w:tblGrid>
      <w:tr w:rsidR="7B84D988" w:rsidRPr="00CB1374" w14:paraId="4169DAC7" w14:textId="77777777" w:rsidTr="00AD5070">
        <w:trPr>
          <w:trHeight w:val="278"/>
        </w:trPr>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0F36A43F" w14:textId="642CB601" w:rsidR="7B84D988" w:rsidRPr="00CB1374" w:rsidRDefault="7B84D988" w:rsidP="00CB1374">
            <w:pPr>
              <w:spacing w:line="259" w:lineRule="auto"/>
              <w:ind w:right="103"/>
              <w:jc w:val="center"/>
              <w:rPr>
                <w:rFonts w:ascii="Arial" w:eastAsia="Calibri" w:hAnsi="Arial" w:cs="Arial"/>
                <w:color w:val="000000" w:themeColor="text1"/>
                <w:sz w:val="24"/>
                <w:szCs w:val="24"/>
              </w:rPr>
            </w:pPr>
            <w:r w:rsidRPr="00CB1374">
              <w:rPr>
                <w:rFonts w:ascii="Arial" w:eastAsia="Calibri" w:hAnsi="Arial" w:cs="Arial"/>
                <w:b/>
                <w:bCs/>
                <w:color w:val="000000" w:themeColor="text1"/>
                <w:sz w:val="24"/>
                <w:szCs w:val="24"/>
              </w:rPr>
              <w:t>Universal</w:t>
            </w:r>
          </w:p>
        </w:tc>
        <w:tc>
          <w:tcPr>
            <w:tcW w:w="3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219A8E59" w14:textId="224F1FB4" w:rsidR="7B84D988" w:rsidRPr="00CB1374" w:rsidRDefault="7B84D988" w:rsidP="00CB1374">
            <w:pPr>
              <w:spacing w:line="259" w:lineRule="auto"/>
              <w:ind w:right="99"/>
              <w:jc w:val="center"/>
              <w:rPr>
                <w:rFonts w:ascii="Arial" w:eastAsia="Calibri" w:hAnsi="Arial" w:cs="Arial"/>
                <w:color w:val="000000" w:themeColor="text1"/>
                <w:sz w:val="24"/>
                <w:szCs w:val="24"/>
              </w:rPr>
            </w:pPr>
            <w:r w:rsidRPr="00CB1374">
              <w:rPr>
                <w:rFonts w:ascii="Arial" w:eastAsia="Calibri" w:hAnsi="Arial" w:cs="Arial"/>
                <w:b/>
                <w:bCs/>
                <w:color w:val="000000" w:themeColor="text1"/>
                <w:sz w:val="24"/>
                <w:szCs w:val="24"/>
              </w:rPr>
              <w:t xml:space="preserve">Setting </w:t>
            </w:r>
            <w:r w:rsidR="00CB1374">
              <w:rPr>
                <w:rFonts w:ascii="Arial" w:eastAsia="Calibri" w:hAnsi="Arial" w:cs="Arial"/>
                <w:b/>
                <w:bCs/>
                <w:color w:val="000000" w:themeColor="text1"/>
                <w:sz w:val="24"/>
                <w:szCs w:val="24"/>
              </w:rPr>
              <w:t>s</w:t>
            </w:r>
            <w:r w:rsidRPr="00CB1374">
              <w:rPr>
                <w:rFonts w:ascii="Arial" w:eastAsia="Calibri" w:hAnsi="Arial" w:cs="Arial"/>
                <w:b/>
                <w:bCs/>
                <w:color w:val="000000" w:themeColor="text1"/>
                <w:sz w:val="24"/>
                <w:szCs w:val="24"/>
              </w:rPr>
              <w:t>upport</w:t>
            </w:r>
          </w:p>
        </w:tc>
        <w:tc>
          <w:tcPr>
            <w:tcW w:w="3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32593F2E" w14:textId="507FFFFA" w:rsidR="7B84D988" w:rsidRPr="00CB1374" w:rsidRDefault="7B84D988" w:rsidP="00CB1374">
            <w:pPr>
              <w:spacing w:line="259" w:lineRule="auto"/>
              <w:ind w:right="100"/>
              <w:jc w:val="center"/>
              <w:rPr>
                <w:rFonts w:ascii="Arial" w:eastAsia="Calibri" w:hAnsi="Arial" w:cs="Arial"/>
                <w:color w:val="000000" w:themeColor="text1"/>
                <w:sz w:val="24"/>
                <w:szCs w:val="24"/>
              </w:rPr>
            </w:pPr>
            <w:r w:rsidRPr="00CB1374">
              <w:rPr>
                <w:rFonts w:ascii="Arial" w:eastAsia="Calibri" w:hAnsi="Arial" w:cs="Arial"/>
                <w:b/>
                <w:bCs/>
                <w:color w:val="000000" w:themeColor="text1"/>
                <w:sz w:val="24"/>
                <w:szCs w:val="24"/>
              </w:rPr>
              <w:t xml:space="preserve">Specialist </w:t>
            </w:r>
            <w:r w:rsidR="00CB1374">
              <w:rPr>
                <w:rFonts w:ascii="Arial" w:eastAsia="Calibri" w:hAnsi="Arial" w:cs="Arial"/>
                <w:b/>
                <w:bCs/>
                <w:color w:val="000000" w:themeColor="text1"/>
                <w:sz w:val="24"/>
                <w:szCs w:val="24"/>
              </w:rPr>
              <w:t>s</w:t>
            </w:r>
            <w:r w:rsidRPr="00CB1374">
              <w:rPr>
                <w:rFonts w:ascii="Arial" w:eastAsia="Calibri" w:hAnsi="Arial" w:cs="Arial"/>
                <w:b/>
                <w:bCs/>
                <w:color w:val="000000" w:themeColor="text1"/>
                <w:sz w:val="24"/>
                <w:szCs w:val="24"/>
              </w:rPr>
              <w:t>upport</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E9C5CA1" w14:textId="598BED84" w:rsidR="7B84D988" w:rsidRPr="00CB1374" w:rsidRDefault="7B84D988" w:rsidP="00CB1374">
            <w:pPr>
              <w:spacing w:line="259" w:lineRule="auto"/>
              <w:ind w:right="99"/>
              <w:jc w:val="center"/>
              <w:rPr>
                <w:rFonts w:ascii="Arial" w:eastAsia="Calibri" w:hAnsi="Arial" w:cs="Arial"/>
                <w:color w:val="000000" w:themeColor="text1"/>
                <w:sz w:val="24"/>
                <w:szCs w:val="24"/>
              </w:rPr>
            </w:pPr>
            <w:r w:rsidRPr="00CB1374">
              <w:rPr>
                <w:rFonts w:ascii="Arial" w:eastAsia="Calibri" w:hAnsi="Arial" w:cs="Arial"/>
                <w:b/>
                <w:bCs/>
                <w:color w:val="000000" w:themeColor="text1"/>
                <w:sz w:val="24"/>
                <w:szCs w:val="24"/>
              </w:rPr>
              <w:t xml:space="preserve">Statutory </w:t>
            </w:r>
            <w:r w:rsidR="00CB1374">
              <w:rPr>
                <w:rFonts w:ascii="Arial" w:eastAsia="Calibri" w:hAnsi="Arial" w:cs="Arial"/>
                <w:b/>
                <w:bCs/>
                <w:color w:val="000000" w:themeColor="text1"/>
                <w:sz w:val="24"/>
                <w:szCs w:val="24"/>
              </w:rPr>
              <w:t>a</w:t>
            </w:r>
            <w:r w:rsidRPr="00CB1374">
              <w:rPr>
                <w:rFonts w:ascii="Arial" w:eastAsia="Calibri" w:hAnsi="Arial" w:cs="Arial"/>
                <w:b/>
                <w:bCs/>
                <w:color w:val="000000" w:themeColor="text1"/>
                <w:sz w:val="24"/>
                <w:szCs w:val="24"/>
              </w:rPr>
              <w:t>ssessment</w:t>
            </w:r>
          </w:p>
        </w:tc>
      </w:tr>
      <w:tr w:rsidR="00C5222E" w:rsidRPr="00CB1374" w14:paraId="4BE047DC" w14:textId="77777777" w:rsidTr="00AD5070">
        <w:trPr>
          <w:trHeight w:val="300"/>
        </w:trPr>
        <w:tc>
          <w:tcPr>
            <w:tcW w:w="141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6B919A7B" w14:textId="0A40D475" w:rsidR="00C5222E" w:rsidRPr="00CB1374" w:rsidRDefault="00C5222E" w:rsidP="00CB1374">
            <w:pPr>
              <w:spacing w:after="14" w:line="257" w:lineRule="auto"/>
              <w:ind w:left="10" w:right="53" w:hanging="10"/>
              <w:rPr>
                <w:rFonts w:ascii="Arial" w:eastAsia="Calibri" w:hAnsi="Arial" w:cs="Arial"/>
                <w:sz w:val="24"/>
                <w:szCs w:val="24"/>
              </w:rPr>
            </w:pPr>
            <w:r>
              <w:rPr>
                <w:rFonts w:ascii="Arial" w:eastAsia="Calibri" w:hAnsi="Arial" w:cs="Arial"/>
                <w:b/>
                <w:bCs/>
                <w:sz w:val="24"/>
                <w:szCs w:val="24"/>
              </w:rPr>
              <w:t>Over-sensitivity</w:t>
            </w:r>
          </w:p>
        </w:tc>
      </w:tr>
      <w:tr w:rsidR="7B84D988" w:rsidRPr="00CB1374" w14:paraId="7B3522CE" w14:textId="77777777" w:rsidTr="00AD5070">
        <w:trPr>
          <w:trHeight w:val="1358"/>
        </w:trPr>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4CA874D" w14:textId="17750854" w:rsidR="7B84D988" w:rsidRPr="002D42F3" w:rsidRDefault="00C5222E" w:rsidP="00DA30AC">
            <w:pPr>
              <w:pStyle w:val="ListParagraph"/>
              <w:numPr>
                <w:ilvl w:val="0"/>
                <w:numId w:val="49"/>
              </w:numPr>
              <w:spacing w:after="14" w:line="238" w:lineRule="auto"/>
              <w:ind w:left="360" w:right="53"/>
              <w:rPr>
                <w:rFonts w:ascii="Arial" w:eastAsia="Calibri" w:hAnsi="Arial" w:cs="Arial"/>
                <w:sz w:val="24"/>
                <w:szCs w:val="24"/>
              </w:rPr>
            </w:pPr>
            <w:r w:rsidRPr="002D42F3">
              <w:rPr>
                <w:rFonts w:ascii="Arial" w:eastAsia="Calibri" w:hAnsi="Arial" w:cs="Arial"/>
                <w:sz w:val="24"/>
                <w:szCs w:val="24"/>
              </w:rPr>
              <w:t>C</w:t>
            </w:r>
            <w:r w:rsidR="7B84D988" w:rsidRPr="002D42F3">
              <w:rPr>
                <w:rFonts w:ascii="Arial" w:eastAsia="Calibri" w:hAnsi="Arial" w:cs="Arial"/>
                <w:sz w:val="24"/>
                <w:szCs w:val="24"/>
              </w:rPr>
              <w:t>hild is responding to sensory stimuli in an age</w:t>
            </w:r>
            <w:r w:rsidR="23F58111" w:rsidRPr="002D42F3">
              <w:rPr>
                <w:rFonts w:ascii="Arial" w:eastAsia="Calibri" w:hAnsi="Arial" w:cs="Arial"/>
                <w:sz w:val="24"/>
                <w:szCs w:val="24"/>
              </w:rPr>
              <w:t>-</w:t>
            </w:r>
            <w:r w:rsidR="7B84D988" w:rsidRPr="002D42F3">
              <w:rPr>
                <w:rFonts w:ascii="Arial" w:eastAsia="Calibri" w:hAnsi="Arial" w:cs="Arial"/>
                <w:sz w:val="24"/>
                <w:szCs w:val="24"/>
              </w:rPr>
              <w:t>appropriate way</w:t>
            </w:r>
            <w:r w:rsidRPr="002D42F3">
              <w:rPr>
                <w:rFonts w:ascii="Arial" w:eastAsia="Calibri" w:hAnsi="Arial" w:cs="Arial"/>
                <w:sz w:val="24"/>
                <w:szCs w:val="24"/>
              </w:rPr>
              <w:t>.</w:t>
            </w:r>
            <w:r w:rsidR="7B84D988" w:rsidRPr="002D42F3">
              <w:rPr>
                <w:rFonts w:ascii="Arial" w:eastAsia="Calibri" w:hAnsi="Arial" w:cs="Arial"/>
                <w:sz w:val="24"/>
                <w:szCs w:val="24"/>
              </w:rPr>
              <w:t xml:space="preserve"> </w:t>
            </w:r>
          </w:p>
        </w:tc>
        <w:tc>
          <w:tcPr>
            <w:tcW w:w="3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4BF5945" w14:textId="42E0F86B" w:rsidR="7B84D988" w:rsidRPr="002D42F3" w:rsidRDefault="00C5222E" w:rsidP="00DA30AC">
            <w:pPr>
              <w:pStyle w:val="ListParagraph"/>
              <w:numPr>
                <w:ilvl w:val="0"/>
                <w:numId w:val="49"/>
              </w:numPr>
              <w:spacing w:after="14" w:line="257" w:lineRule="auto"/>
              <w:ind w:left="360" w:right="53"/>
              <w:rPr>
                <w:rFonts w:ascii="Arial" w:eastAsia="Calibri" w:hAnsi="Arial" w:cs="Arial"/>
                <w:sz w:val="24"/>
                <w:szCs w:val="24"/>
              </w:rPr>
            </w:pPr>
            <w:r w:rsidRPr="002D42F3">
              <w:rPr>
                <w:rFonts w:ascii="Arial" w:eastAsia="Calibri" w:hAnsi="Arial" w:cs="Arial"/>
                <w:sz w:val="24"/>
                <w:szCs w:val="24"/>
              </w:rPr>
              <w:t>C</w:t>
            </w:r>
            <w:r w:rsidR="7B84D988" w:rsidRPr="002D42F3">
              <w:rPr>
                <w:rFonts w:ascii="Arial" w:eastAsia="Calibri" w:hAnsi="Arial" w:cs="Arial"/>
                <w:sz w:val="24"/>
                <w:szCs w:val="24"/>
              </w:rPr>
              <w:t xml:space="preserve">hild </w:t>
            </w:r>
            <w:proofErr w:type="gramStart"/>
            <w:r w:rsidR="7B84D988" w:rsidRPr="002D42F3">
              <w:rPr>
                <w:rFonts w:ascii="Arial" w:eastAsia="Calibri" w:hAnsi="Arial" w:cs="Arial"/>
                <w:sz w:val="24"/>
                <w:szCs w:val="24"/>
              </w:rPr>
              <w:t>appears to be</w:t>
            </w:r>
            <w:proofErr w:type="gramEnd"/>
            <w:r w:rsidR="7B84D988" w:rsidRPr="002D42F3">
              <w:rPr>
                <w:rFonts w:ascii="Arial" w:eastAsia="Calibri" w:hAnsi="Arial" w:cs="Arial"/>
                <w:sz w:val="24"/>
                <w:szCs w:val="24"/>
              </w:rPr>
              <w:t xml:space="preserve"> ove</w:t>
            </w:r>
            <w:r w:rsidRPr="002D42F3">
              <w:rPr>
                <w:rFonts w:ascii="Arial" w:eastAsia="Calibri" w:hAnsi="Arial" w:cs="Arial"/>
                <w:sz w:val="24"/>
                <w:szCs w:val="24"/>
              </w:rPr>
              <w:t>r-</w:t>
            </w:r>
            <w:r w:rsidR="7B84D988" w:rsidRPr="002D42F3">
              <w:rPr>
                <w:rFonts w:ascii="Arial" w:eastAsia="Calibri" w:hAnsi="Arial" w:cs="Arial"/>
                <w:sz w:val="24"/>
                <w:szCs w:val="24"/>
              </w:rPr>
              <w:t>sensitive to some sensory stimuli</w:t>
            </w:r>
            <w:r w:rsidR="00DF05F8" w:rsidRPr="002D42F3">
              <w:rPr>
                <w:rFonts w:ascii="Arial" w:eastAsia="Calibri" w:hAnsi="Arial" w:cs="Arial"/>
                <w:sz w:val="24"/>
                <w:szCs w:val="24"/>
              </w:rPr>
              <w:t>,</w:t>
            </w:r>
            <w:r w:rsidR="7B84D988" w:rsidRPr="002D42F3">
              <w:rPr>
                <w:rFonts w:ascii="Arial" w:eastAsia="Calibri" w:hAnsi="Arial" w:cs="Arial"/>
                <w:sz w:val="24"/>
                <w:szCs w:val="24"/>
              </w:rPr>
              <w:t xml:space="preserve"> for example</w:t>
            </w:r>
            <w:r w:rsidR="00DF05F8" w:rsidRPr="002D42F3">
              <w:rPr>
                <w:rFonts w:ascii="Arial" w:eastAsia="Calibri" w:hAnsi="Arial" w:cs="Arial"/>
                <w:sz w:val="24"/>
                <w:szCs w:val="24"/>
              </w:rPr>
              <w:t>,</w:t>
            </w:r>
            <w:r w:rsidR="7B84D988" w:rsidRPr="002D42F3">
              <w:rPr>
                <w:rFonts w:ascii="Arial" w:eastAsia="Calibri" w:hAnsi="Arial" w:cs="Arial"/>
                <w:sz w:val="24"/>
                <w:szCs w:val="24"/>
              </w:rPr>
              <w:t xml:space="preserve"> covering their ears in a noisy environment or disliking some items of clothing</w:t>
            </w:r>
            <w:r w:rsidR="00DF05F8" w:rsidRPr="002D42F3">
              <w:rPr>
                <w:rFonts w:ascii="Arial" w:eastAsia="Calibri" w:hAnsi="Arial" w:cs="Arial"/>
                <w:sz w:val="24"/>
                <w:szCs w:val="24"/>
              </w:rPr>
              <w:t>. T</w:t>
            </w:r>
            <w:r w:rsidR="7B84D988" w:rsidRPr="002D42F3">
              <w:rPr>
                <w:rFonts w:ascii="Arial" w:eastAsia="Calibri" w:hAnsi="Arial" w:cs="Arial"/>
                <w:sz w:val="24"/>
                <w:szCs w:val="24"/>
              </w:rPr>
              <w:t>hey may react to strong smells or avoid bright lights</w:t>
            </w:r>
            <w:r w:rsidR="00DF05F8" w:rsidRPr="002D42F3">
              <w:rPr>
                <w:rFonts w:ascii="Arial" w:eastAsia="Calibri" w:hAnsi="Arial" w:cs="Arial"/>
                <w:sz w:val="24"/>
                <w:szCs w:val="24"/>
              </w:rPr>
              <w:t>.</w:t>
            </w:r>
          </w:p>
        </w:tc>
        <w:tc>
          <w:tcPr>
            <w:tcW w:w="3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21B68C8" w14:textId="34DF4F28" w:rsidR="7B84D988" w:rsidRPr="002D42F3" w:rsidRDefault="00DF05F8" w:rsidP="00DA30AC">
            <w:pPr>
              <w:pStyle w:val="ListParagraph"/>
              <w:numPr>
                <w:ilvl w:val="0"/>
                <w:numId w:val="49"/>
              </w:numPr>
              <w:spacing w:after="14" w:line="257" w:lineRule="auto"/>
              <w:ind w:left="360" w:right="53"/>
              <w:rPr>
                <w:rFonts w:ascii="Arial" w:eastAsia="Calibri" w:hAnsi="Arial" w:cs="Arial"/>
                <w:sz w:val="24"/>
                <w:szCs w:val="24"/>
              </w:rPr>
            </w:pPr>
            <w:r w:rsidRPr="002D42F3">
              <w:rPr>
                <w:rFonts w:ascii="Arial" w:eastAsia="Calibri" w:hAnsi="Arial" w:cs="Arial"/>
                <w:sz w:val="24"/>
                <w:szCs w:val="24"/>
              </w:rPr>
              <w:t>C</w:t>
            </w:r>
            <w:r w:rsidR="7B84D988" w:rsidRPr="002D42F3">
              <w:rPr>
                <w:rFonts w:ascii="Arial" w:eastAsia="Calibri" w:hAnsi="Arial" w:cs="Arial"/>
                <w:sz w:val="24"/>
                <w:szCs w:val="24"/>
              </w:rPr>
              <w:t xml:space="preserve">hild is showing significant difficulties with </w:t>
            </w:r>
            <w:proofErr w:type="gramStart"/>
            <w:r w:rsidR="7B84D988" w:rsidRPr="002D42F3">
              <w:rPr>
                <w:rFonts w:ascii="Arial" w:eastAsia="Calibri" w:hAnsi="Arial" w:cs="Arial"/>
                <w:sz w:val="24"/>
                <w:szCs w:val="24"/>
              </w:rPr>
              <w:t>some</w:t>
            </w:r>
            <w:proofErr w:type="gramEnd"/>
            <w:r w:rsidR="7B84D988" w:rsidRPr="002D42F3">
              <w:rPr>
                <w:rFonts w:ascii="Arial" w:eastAsia="Calibri" w:hAnsi="Arial" w:cs="Arial"/>
                <w:sz w:val="24"/>
                <w:szCs w:val="24"/>
              </w:rPr>
              <w:t xml:space="preserve"> sensory stimuli</w:t>
            </w:r>
            <w:r w:rsidRPr="002D42F3">
              <w:rPr>
                <w:rFonts w:ascii="Arial" w:eastAsia="Calibri" w:hAnsi="Arial" w:cs="Arial"/>
                <w:sz w:val="24"/>
                <w:szCs w:val="24"/>
              </w:rPr>
              <w:t>. T</w:t>
            </w:r>
            <w:r w:rsidR="7B84D988" w:rsidRPr="002D42F3">
              <w:rPr>
                <w:rFonts w:ascii="Arial" w:eastAsia="Calibri" w:hAnsi="Arial" w:cs="Arial"/>
                <w:sz w:val="24"/>
                <w:szCs w:val="24"/>
              </w:rPr>
              <w:t>hey may become distresse</w:t>
            </w:r>
            <w:r w:rsidRPr="002D42F3">
              <w:rPr>
                <w:rFonts w:ascii="Arial" w:eastAsia="Calibri" w:hAnsi="Arial" w:cs="Arial"/>
                <w:sz w:val="24"/>
                <w:szCs w:val="24"/>
              </w:rPr>
              <w:t>d</w:t>
            </w:r>
            <w:r w:rsidR="7B84D988" w:rsidRPr="002D42F3">
              <w:rPr>
                <w:rFonts w:ascii="Arial" w:eastAsia="Calibri" w:hAnsi="Arial" w:cs="Arial"/>
                <w:sz w:val="24"/>
                <w:szCs w:val="24"/>
              </w:rPr>
              <w:t xml:space="preserve"> and seek to get away from stimuli others </w:t>
            </w:r>
            <w:proofErr w:type="gramStart"/>
            <w:r w:rsidR="7B84D988" w:rsidRPr="002D42F3">
              <w:rPr>
                <w:rFonts w:ascii="Arial" w:eastAsia="Calibri" w:hAnsi="Arial" w:cs="Arial"/>
                <w:sz w:val="24"/>
                <w:szCs w:val="24"/>
              </w:rPr>
              <w:t>don’t</w:t>
            </w:r>
            <w:proofErr w:type="gramEnd"/>
            <w:r w:rsidR="7B84D988" w:rsidRPr="002D42F3">
              <w:rPr>
                <w:rFonts w:ascii="Arial" w:eastAsia="Calibri" w:hAnsi="Arial" w:cs="Arial"/>
                <w:sz w:val="24"/>
                <w:szCs w:val="24"/>
              </w:rPr>
              <w:t xml:space="preserve"> find difficult </w:t>
            </w:r>
            <w:del w:id="268" w:author="Lisa Morris (Solihull MBC)" w:date="2023-02-23T15:27:00Z">
              <w:r w:rsidR="7B84D988" w:rsidRPr="002D42F3" w:rsidDel="000D4281">
                <w:rPr>
                  <w:rFonts w:ascii="Arial" w:eastAsia="Calibri" w:hAnsi="Arial" w:cs="Arial"/>
                  <w:sz w:val="24"/>
                  <w:szCs w:val="24"/>
                </w:rPr>
                <w:delText>i.e.</w:delText>
              </w:r>
            </w:del>
            <w:ins w:id="269" w:author="Lisa Morris (Solihull MBC)" w:date="2023-02-23T15:27:00Z">
              <w:r w:rsidR="000D4281">
                <w:rPr>
                  <w:rFonts w:ascii="Arial" w:eastAsia="Calibri" w:hAnsi="Arial" w:cs="Arial"/>
                  <w:sz w:val="24"/>
                  <w:szCs w:val="24"/>
                </w:rPr>
                <w:t>such as</w:t>
              </w:r>
            </w:ins>
            <w:r w:rsidR="7B84D988" w:rsidRPr="002D42F3">
              <w:rPr>
                <w:rFonts w:ascii="Arial" w:eastAsia="Calibri" w:hAnsi="Arial" w:cs="Arial"/>
                <w:sz w:val="24"/>
                <w:szCs w:val="24"/>
              </w:rPr>
              <w:t xml:space="preserve"> certain noises</w:t>
            </w:r>
            <w:r w:rsidRPr="002D42F3">
              <w:rPr>
                <w:rFonts w:ascii="Arial" w:eastAsia="Calibri" w:hAnsi="Arial" w:cs="Arial"/>
                <w:sz w:val="24"/>
                <w:szCs w:val="24"/>
              </w:rPr>
              <w:t>,</w:t>
            </w:r>
            <w:r w:rsidR="7B84D988" w:rsidRPr="002D42F3">
              <w:rPr>
                <w:rFonts w:ascii="Arial" w:eastAsia="Calibri" w:hAnsi="Arial" w:cs="Arial"/>
                <w:sz w:val="24"/>
                <w:szCs w:val="24"/>
              </w:rPr>
              <w:t xml:space="preserve"> smells or textures</w:t>
            </w:r>
            <w:r w:rsidRPr="002D42F3">
              <w:rPr>
                <w:rFonts w:ascii="Arial" w:eastAsia="Calibri" w:hAnsi="Arial" w:cs="Arial"/>
                <w:sz w:val="24"/>
                <w:szCs w:val="24"/>
              </w:rPr>
              <w:t>. T</w:t>
            </w:r>
            <w:r w:rsidR="7B84D988" w:rsidRPr="002D42F3">
              <w:rPr>
                <w:rFonts w:ascii="Arial" w:eastAsia="Calibri" w:hAnsi="Arial" w:cs="Arial"/>
                <w:sz w:val="24"/>
                <w:szCs w:val="24"/>
              </w:rPr>
              <w:t>hey may need support and adaptations to access the environment</w:t>
            </w:r>
            <w:r w:rsidRPr="002D42F3">
              <w:rPr>
                <w:rFonts w:ascii="Arial" w:eastAsia="Calibri" w:hAnsi="Arial" w:cs="Arial"/>
                <w:sz w:val="24"/>
                <w:szCs w:val="24"/>
              </w:rPr>
              <w:t>.</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31DA696" w14:textId="725B5857" w:rsidR="7B84D988" w:rsidRPr="002D42F3" w:rsidRDefault="002507E0" w:rsidP="00DA30AC">
            <w:pPr>
              <w:pStyle w:val="ListParagraph"/>
              <w:numPr>
                <w:ilvl w:val="0"/>
                <w:numId w:val="49"/>
              </w:numPr>
              <w:spacing w:after="14" w:line="257" w:lineRule="auto"/>
              <w:ind w:left="360" w:right="53"/>
              <w:rPr>
                <w:rFonts w:ascii="Arial" w:eastAsia="Calibri" w:hAnsi="Arial" w:cs="Arial"/>
                <w:sz w:val="24"/>
                <w:szCs w:val="24"/>
              </w:rPr>
            </w:pPr>
            <w:r w:rsidRPr="002D42F3">
              <w:rPr>
                <w:rFonts w:ascii="Arial" w:eastAsia="Calibri" w:hAnsi="Arial" w:cs="Arial"/>
                <w:sz w:val="24"/>
                <w:szCs w:val="24"/>
              </w:rPr>
              <w:t>C</w:t>
            </w:r>
            <w:r w:rsidR="7B84D988" w:rsidRPr="002D42F3">
              <w:rPr>
                <w:rFonts w:ascii="Arial" w:eastAsia="Calibri" w:hAnsi="Arial" w:cs="Arial"/>
                <w:sz w:val="24"/>
                <w:szCs w:val="24"/>
              </w:rPr>
              <w:t>hild has sustained difficulties with every day sensory stimuli</w:t>
            </w:r>
            <w:r w:rsidRPr="002D42F3">
              <w:rPr>
                <w:rFonts w:ascii="Arial" w:eastAsia="Calibri" w:hAnsi="Arial" w:cs="Arial"/>
                <w:sz w:val="24"/>
                <w:szCs w:val="24"/>
              </w:rPr>
              <w:t>,</w:t>
            </w:r>
            <w:r w:rsidR="7B84D988" w:rsidRPr="002D42F3">
              <w:rPr>
                <w:rFonts w:ascii="Arial" w:eastAsia="Calibri" w:hAnsi="Arial" w:cs="Arial"/>
                <w:sz w:val="24"/>
                <w:szCs w:val="24"/>
              </w:rPr>
              <w:t xml:space="preserve"> making them distressed and avoidant</w:t>
            </w:r>
            <w:r w:rsidR="002D42F3" w:rsidRPr="002D42F3">
              <w:rPr>
                <w:rFonts w:ascii="Arial" w:eastAsia="Calibri" w:hAnsi="Arial" w:cs="Arial"/>
                <w:sz w:val="24"/>
                <w:szCs w:val="24"/>
              </w:rPr>
              <w:t>. T</w:t>
            </w:r>
            <w:r w:rsidR="7B84D988" w:rsidRPr="002D42F3">
              <w:rPr>
                <w:rFonts w:ascii="Arial" w:eastAsia="Calibri" w:hAnsi="Arial" w:cs="Arial"/>
                <w:sz w:val="24"/>
                <w:szCs w:val="24"/>
              </w:rPr>
              <w:t>his is impacting on their ability to access the environment and learning despite support and adaptations</w:t>
            </w:r>
            <w:r w:rsidR="002D42F3" w:rsidRPr="002D42F3">
              <w:rPr>
                <w:rFonts w:ascii="Arial" w:eastAsia="Calibri" w:hAnsi="Arial" w:cs="Arial"/>
                <w:sz w:val="24"/>
                <w:szCs w:val="24"/>
              </w:rPr>
              <w:t>.</w:t>
            </w:r>
          </w:p>
        </w:tc>
      </w:tr>
      <w:tr w:rsidR="00745440" w:rsidRPr="00CB1374" w14:paraId="71833763" w14:textId="77777777" w:rsidTr="00AD5070">
        <w:trPr>
          <w:trHeight w:val="300"/>
        </w:trPr>
        <w:tc>
          <w:tcPr>
            <w:tcW w:w="141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48E76E67" w14:textId="6574BCB6" w:rsidR="00745440" w:rsidRPr="00CB1374" w:rsidRDefault="00745440" w:rsidP="00123D5E">
            <w:pPr>
              <w:spacing w:after="14" w:line="257" w:lineRule="auto"/>
              <w:ind w:left="10" w:right="53" w:hanging="10"/>
              <w:rPr>
                <w:rFonts w:ascii="Arial" w:eastAsia="Calibri" w:hAnsi="Arial" w:cs="Arial"/>
                <w:sz w:val="24"/>
                <w:szCs w:val="24"/>
              </w:rPr>
            </w:pPr>
            <w:r>
              <w:rPr>
                <w:rFonts w:ascii="Arial" w:eastAsia="Calibri" w:hAnsi="Arial" w:cs="Arial"/>
                <w:b/>
                <w:bCs/>
                <w:sz w:val="24"/>
                <w:szCs w:val="24"/>
              </w:rPr>
              <w:t>Under-sensitivity</w:t>
            </w:r>
          </w:p>
        </w:tc>
      </w:tr>
      <w:tr w:rsidR="7B84D988" w:rsidRPr="00CB1374" w14:paraId="534AC5B8" w14:textId="77777777" w:rsidTr="00AD5070">
        <w:trPr>
          <w:trHeight w:val="1358"/>
        </w:trPr>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EE64E69" w14:textId="67F66F43" w:rsidR="7B84D988" w:rsidRPr="005609FC" w:rsidRDefault="00745440" w:rsidP="00DA30AC">
            <w:pPr>
              <w:pStyle w:val="ListParagraph"/>
              <w:numPr>
                <w:ilvl w:val="0"/>
                <w:numId w:val="52"/>
              </w:numPr>
              <w:spacing w:after="14" w:line="238" w:lineRule="auto"/>
              <w:ind w:left="360" w:right="53"/>
              <w:rPr>
                <w:rFonts w:ascii="Arial" w:eastAsia="Calibri" w:hAnsi="Arial" w:cs="Arial"/>
                <w:sz w:val="24"/>
                <w:szCs w:val="24"/>
              </w:rPr>
            </w:pPr>
            <w:r w:rsidRPr="005609FC">
              <w:rPr>
                <w:rFonts w:ascii="Arial" w:eastAsia="Calibri" w:hAnsi="Arial" w:cs="Arial"/>
                <w:sz w:val="24"/>
                <w:szCs w:val="24"/>
              </w:rPr>
              <w:t>C</w:t>
            </w:r>
            <w:r w:rsidR="7B84D988" w:rsidRPr="005609FC">
              <w:rPr>
                <w:rFonts w:ascii="Arial" w:eastAsia="Calibri" w:hAnsi="Arial" w:cs="Arial"/>
                <w:sz w:val="24"/>
                <w:szCs w:val="24"/>
              </w:rPr>
              <w:t>hild is responding to sensory stimuli in an age</w:t>
            </w:r>
            <w:r w:rsidR="32983F5F" w:rsidRPr="005609FC">
              <w:rPr>
                <w:rFonts w:ascii="Arial" w:eastAsia="Calibri" w:hAnsi="Arial" w:cs="Arial"/>
                <w:sz w:val="24"/>
                <w:szCs w:val="24"/>
              </w:rPr>
              <w:t>-</w:t>
            </w:r>
            <w:r w:rsidR="7B84D988" w:rsidRPr="005609FC">
              <w:rPr>
                <w:rFonts w:ascii="Arial" w:eastAsia="Calibri" w:hAnsi="Arial" w:cs="Arial"/>
                <w:sz w:val="24"/>
                <w:szCs w:val="24"/>
              </w:rPr>
              <w:t>appropriate way</w:t>
            </w:r>
            <w:r w:rsidRPr="005609FC">
              <w:rPr>
                <w:rFonts w:ascii="Arial" w:eastAsia="Calibri" w:hAnsi="Arial" w:cs="Arial"/>
                <w:sz w:val="24"/>
                <w:szCs w:val="24"/>
              </w:rPr>
              <w:t>.</w:t>
            </w:r>
          </w:p>
          <w:p w14:paraId="106E188A" w14:textId="77777777" w:rsidR="7B84D988" w:rsidRPr="00CB1374" w:rsidRDefault="7B84D988" w:rsidP="00CB1374">
            <w:pPr>
              <w:spacing w:after="14" w:line="238" w:lineRule="auto"/>
              <w:ind w:left="10" w:right="53" w:hanging="10"/>
              <w:rPr>
                <w:rFonts w:ascii="Arial" w:eastAsia="Calibri" w:hAnsi="Arial" w:cs="Arial"/>
                <w:sz w:val="24"/>
                <w:szCs w:val="24"/>
              </w:rPr>
            </w:pPr>
          </w:p>
        </w:tc>
        <w:tc>
          <w:tcPr>
            <w:tcW w:w="3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380F812" w14:textId="466632BE" w:rsidR="7B84D988" w:rsidRPr="00936429" w:rsidRDefault="00745440" w:rsidP="00DA30AC">
            <w:pPr>
              <w:pStyle w:val="ListParagraph"/>
              <w:numPr>
                <w:ilvl w:val="0"/>
                <w:numId w:val="50"/>
              </w:numPr>
              <w:spacing w:after="14" w:line="257" w:lineRule="auto"/>
              <w:ind w:left="360" w:right="53"/>
              <w:rPr>
                <w:rFonts w:ascii="Arial" w:eastAsia="Calibri" w:hAnsi="Arial" w:cs="Arial"/>
                <w:sz w:val="24"/>
                <w:szCs w:val="24"/>
              </w:rPr>
            </w:pPr>
            <w:r w:rsidRPr="00936429">
              <w:rPr>
                <w:rFonts w:ascii="Arial" w:eastAsia="Calibri" w:hAnsi="Arial" w:cs="Arial"/>
                <w:sz w:val="24"/>
                <w:szCs w:val="24"/>
              </w:rPr>
              <w:t>C</w:t>
            </w:r>
            <w:r w:rsidR="7B84D988" w:rsidRPr="00936429">
              <w:rPr>
                <w:rFonts w:ascii="Arial" w:eastAsia="Calibri" w:hAnsi="Arial" w:cs="Arial"/>
                <w:sz w:val="24"/>
                <w:szCs w:val="24"/>
              </w:rPr>
              <w:t xml:space="preserve">hild </w:t>
            </w:r>
            <w:proofErr w:type="gramStart"/>
            <w:r w:rsidR="7B84D988" w:rsidRPr="00936429">
              <w:rPr>
                <w:rFonts w:ascii="Arial" w:eastAsia="Calibri" w:hAnsi="Arial" w:cs="Arial"/>
                <w:sz w:val="24"/>
                <w:szCs w:val="24"/>
              </w:rPr>
              <w:t>appears to be</w:t>
            </w:r>
            <w:proofErr w:type="gramEnd"/>
            <w:r w:rsidR="7B84D988" w:rsidRPr="00936429">
              <w:rPr>
                <w:rFonts w:ascii="Arial" w:eastAsia="Calibri" w:hAnsi="Arial" w:cs="Arial"/>
                <w:sz w:val="24"/>
                <w:szCs w:val="24"/>
              </w:rPr>
              <w:t xml:space="preserve"> under sensitive to some sensory stimuli or they may not react appropriately to pain or hunger or notice when they need the toilet. They may seek out sensory stimulation such as movement</w:t>
            </w:r>
            <w:r w:rsidRPr="00936429">
              <w:rPr>
                <w:rFonts w:ascii="Arial" w:eastAsia="Calibri" w:hAnsi="Arial" w:cs="Arial"/>
                <w:sz w:val="24"/>
                <w:szCs w:val="24"/>
              </w:rPr>
              <w:t>. T</w:t>
            </w:r>
            <w:r w:rsidR="00686C09" w:rsidRPr="00936429">
              <w:rPr>
                <w:rFonts w:ascii="Arial" w:eastAsia="Calibri" w:hAnsi="Arial" w:cs="Arial"/>
                <w:sz w:val="24"/>
                <w:szCs w:val="24"/>
              </w:rPr>
              <w:t>h</w:t>
            </w:r>
            <w:r w:rsidR="7B84D988" w:rsidRPr="00936429">
              <w:rPr>
                <w:rFonts w:ascii="Arial" w:eastAsia="Calibri" w:hAnsi="Arial" w:cs="Arial"/>
                <w:sz w:val="24"/>
                <w:szCs w:val="24"/>
              </w:rPr>
              <w:t>ey may smell or taste objects</w:t>
            </w:r>
            <w:r w:rsidR="00936429" w:rsidRPr="00936429">
              <w:rPr>
                <w:rFonts w:ascii="Arial" w:eastAsia="Calibri" w:hAnsi="Arial" w:cs="Arial"/>
                <w:sz w:val="24"/>
                <w:szCs w:val="24"/>
              </w:rPr>
              <w:t>. They</w:t>
            </w:r>
            <w:r w:rsidR="7B84D988" w:rsidRPr="00936429">
              <w:rPr>
                <w:rFonts w:ascii="Arial" w:eastAsia="Calibri" w:hAnsi="Arial" w:cs="Arial"/>
                <w:sz w:val="24"/>
                <w:szCs w:val="24"/>
              </w:rPr>
              <w:t xml:space="preserve"> may seek out pressure </w:t>
            </w:r>
            <w:del w:id="270" w:author="Lisa Morris (Solihull MBC)" w:date="2023-02-23T15:27:00Z">
              <w:r w:rsidR="7B84D988" w:rsidRPr="00936429" w:rsidDel="000D4281">
                <w:rPr>
                  <w:rFonts w:ascii="Arial" w:eastAsia="Calibri" w:hAnsi="Arial" w:cs="Arial"/>
                  <w:sz w:val="24"/>
                  <w:szCs w:val="24"/>
                </w:rPr>
                <w:delText>i.e.</w:delText>
              </w:r>
            </w:del>
            <w:ins w:id="271" w:author="Lisa Morris (Solihull MBC)" w:date="2023-02-23T15:27:00Z">
              <w:r w:rsidR="000D4281">
                <w:rPr>
                  <w:rFonts w:ascii="Arial" w:eastAsia="Calibri" w:hAnsi="Arial" w:cs="Arial"/>
                  <w:sz w:val="24"/>
                  <w:szCs w:val="24"/>
                </w:rPr>
                <w:t>such as</w:t>
              </w:r>
            </w:ins>
            <w:r w:rsidR="7B84D988" w:rsidRPr="00936429">
              <w:rPr>
                <w:rFonts w:ascii="Arial" w:eastAsia="Calibri" w:hAnsi="Arial" w:cs="Arial"/>
                <w:sz w:val="24"/>
                <w:szCs w:val="24"/>
              </w:rPr>
              <w:t xml:space="preserve"> tight cuddles</w:t>
            </w:r>
            <w:r w:rsidR="00936429" w:rsidRPr="00936429">
              <w:rPr>
                <w:rFonts w:ascii="Arial" w:eastAsia="Calibri" w:hAnsi="Arial" w:cs="Arial"/>
                <w:sz w:val="24"/>
                <w:szCs w:val="24"/>
              </w:rPr>
              <w:t>.</w:t>
            </w:r>
          </w:p>
        </w:tc>
        <w:tc>
          <w:tcPr>
            <w:tcW w:w="3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1B2F656" w14:textId="0EAEDF38" w:rsidR="7B84D988" w:rsidRPr="008F33D7" w:rsidRDefault="00936429" w:rsidP="00DA30AC">
            <w:pPr>
              <w:pStyle w:val="ListParagraph"/>
              <w:numPr>
                <w:ilvl w:val="0"/>
                <w:numId w:val="50"/>
              </w:numPr>
              <w:spacing w:after="14" w:line="257" w:lineRule="auto"/>
              <w:ind w:left="360" w:right="53"/>
              <w:rPr>
                <w:rFonts w:ascii="Arial" w:eastAsia="Calibri" w:hAnsi="Arial" w:cs="Arial"/>
                <w:sz w:val="24"/>
                <w:szCs w:val="24"/>
              </w:rPr>
            </w:pPr>
            <w:r w:rsidRPr="008F33D7">
              <w:rPr>
                <w:rFonts w:ascii="Arial" w:eastAsia="Calibri" w:hAnsi="Arial" w:cs="Arial"/>
                <w:sz w:val="24"/>
                <w:szCs w:val="24"/>
              </w:rPr>
              <w:t>C</w:t>
            </w:r>
            <w:r w:rsidR="7B84D988" w:rsidRPr="008F33D7">
              <w:rPr>
                <w:rFonts w:ascii="Arial" w:eastAsia="Calibri" w:hAnsi="Arial" w:cs="Arial"/>
                <w:sz w:val="24"/>
                <w:szCs w:val="24"/>
              </w:rPr>
              <w:t>hild is showing significant sensory seeking behaviours</w:t>
            </w:r>
            <w:r w:rsidR="008F33D7" w:rsidRPr="008F33D7">
              <w:rPr>
                <w:rFonts w:ascii="Arial" w:eastAsia="Calibri" w:hAnsi="Arial" w:cs="Arial"/>
                <w:sz w:val="24"/>
                <w:szCs w:val="24"/>
              </w:rPr>
              <w:t>. T</w:t>
            </w:r>
            <w:r w:rsidR="7B84D988" w:rsidRPr="008F33D7">
              <w:rPr>
                <w:rFonts w:ascii="Arial" w:eastAsia="Calibri" w:hAnsi="Arial" w:cs="Arial"/>
                <w:sz w:val="24"/>
                <w:szCs w:val="24"/>
              </w:rPr>
              <w:t xml:space="preserve">hey may need to be moving constantly, often pacing or rocking. They may spin or flap and </w:t>
            </w:r>
            <w:proofErr w:type="gramStart"/>
            <w:r w:rsidR="7B84D988" w:rsidRPr="008F33D7">
              <w:rPr>
                <w:rFonts w:ascii="Arial" w:eastAsia="Calibri" w:hAnsi="Arial" w:cs="Arial"/>
                <w:sz w:val="24"/>
                <w:szCs w:val="24"/>
              </w:rPr>
              <w:t>possibly toe</w:t>
            </w:r>
            <w:proofErr w:type="gramEnd"/>
            <w:r w:rsidR="7B84D988" w:rsidRPr="008F33D7">
              <w:rPr>
                <w:rFonts w:ascii="Arial" w:eastAsia="Calibri" w:hAnsi="Arial" w:cs="Arial"/>
                <w:sz w:val="24"/>
                <w:szCs w:val="24"/>
              </w:rPr>
              <w:t xml:space="preserve"> walk. They may like some textures so much </w:t>
            </w:r>
            <w:r w:rsidR="008F33D7" w:rsidRPr="008F33D7">
              <w:rPr>
                <w:rFonts w:ascii="Arial" w:eastAsia="Calibri" w:hAnsi="Arial" w:cs="Arial"/>
                <w:sz w:val="24"/>
                <w:szCs w:val="24"/>
              </w:rPr>
              <w:t xml:space="preserve">that </w:t>
            </w:r>
            <w:r w:rsidR="7B84D988" w:rsidRPr="008F33D7">
              <w:rPr>
                <w:rFonts w:ascii="Arial" w:eastAsia="Calibri" w:hAnsi="Arial" w:cs="Arial"/>
                <w:sz w:val="24"/>
                <w:szCs w:val="24"/>
              </w:rPr>
              <w:t xml:space="preserve">they </w:t>
            </w:r>
            <w:proofErr w:type="gramStart"/>
            <w:r w:rsidR="7B84D988" w:rsidRPr="008F33D7">
              <w:rPr>
                <w:rFonts w:ascii="Arial" w:eastAsia="Calibri" w:hAnsi="Arial" w:cs="Arial"/>
                <w:sz w:val="24"/>
                <w:szCs w:val="24"/>
              </w:rPr>
              <w:t>can’t</w:t>
            </w:r>
            <w:proofErr w:type="gramEnd"/>
            <w:r w:rsidR="7B84D988" w:rsidRPr="008F33D7">
              <w:rPr>
                <w:rFonts w:ascii="Arial" w:eastAsia="Calibri" w:hAnsi="Arial" w:cs="Arial"/>
                <w:sz w:val="24"/>
                <w:szCs w:val="24"/>
              </w:rPr>
              <w:t xml:space="preserve"> leave them alone </w:t>
            </w:r>
            <w:del w:id="272" w:author="Lisa Morris (Solihull MBC)" w:date="2023-02-23T15:27:00Z">
              <w:r w:rsidR="7B84D988" w:rsidRPr="008F33D7" w:rsidDel="000D4281">
                <w:rPr>
                  <w:rFonts w:ascii="Arial" w:eastAsia="Calibri" w:hAnsi="Arial" w:cs="Arial"/>
                  <w:sz w:val="24"/>
                  <w:szCs w:val="24"/>
                </w:rPr>
                <w:delText>e.g.</w:delText>
              </w:r>
            </w:del>
            <w:ins w:id="273" w:author="Lisa Morris (Solihull MBC)" w:date="2023-02-23T15:27:00Z">
              <w:r w:rsidR="000D4281">
                <w:rPr>
                  <w:rFonts w:ascii="Arial" w:eastAsia="Calibri" w:hAnsi="Arial" w:cs="Arial"/>
                  <w:sz w:val="24"/>
                  <w:szCs w:val="24"/>
                </w:rPr>
                <w:t>such as</w:t>
              </w:r>
            </w:ins>
            <w:r w:rsidR="7B84D988" w:rsidRPr="008F33D7">
              <w:rPr>
                <w:rFonts w:ascii="Arial" w:eastAsia="Calibri" w:hAnsi="Arial" w:cs="Arial"/>
                <w:sz w:val="24"/>
                <w:szCs w:val="24"/>
              </w:rPr>
              <w:t xml:space="preserve"> stroking and touching others</w:t>
            </w:r>
            <w:r w:rsidR="008F33D7" w:rsidRPr="008F33D7">
              <w:rPr>
                <w:rFonts w:ascii="Arial" w:eastAsia="Calibri" w:hAnsi="Arial" w:cs="Arial"/>
                <w:sz w:val="24"/>
                <w:szCs w:val="24"/>
              </w:rPr>
              <w:t>’</w:t>
            </w:r>
            <w:r w:rsidR="7B84D988" w:rsidRPr="008F33D7">
              <w:rPr>
                <w:rFonts w:ascii="Arial" w:eastAsia="Calibri" w:hAnsi="Arial" w:cs="Arial"/>
                <w:sz w:val="24"/>
                <w:szCs w:val="24"/>
              </w:rPr>
              <w:t xml:space="preserve"> hair</w:t>
            </w:r>
            <w:r w:rsidR="008F33D7" w:rsidRPr="008F33D7">
              <w:rPr>
                <w:rFonts w:ascii="Arial" w:eastAsia="Calibri" w:hAnsi="Arial" w:cs="Arial"/>
                <w:sz w:val="24"/>
                <w:szCs w:val="24"/>
              </w:rPr>
              <w:t>.</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AE095E7" w14:textId="3CDF38D5" w:rsidR="7B84D988" w:rsidRPr="005609FC" w:rsidRDefault="009E4CAA" w:rsidP="00DA30AC">
            <w:pPr>
              <w:pStyle w:val="ListParagraph"/>
              <w:numPr>
                <w:ilvl w:val="0"/>
                <w:numId w:val="50"/>
              </w:numPr>
              <w:spacing w:after="14" w:line="257" w:lineRule="auto"/>
              <w:ind w:left="360" w:right="53"/>
              <w:rPr>
                <w:rFonts w:ascii="Arial" w:eastAsia="Calibri" w:hAnsi="Arial" w:cs="Arial"/>
                <w:sz w:val="24"/>
                <w:szCs w:val="24"/>
              </w:rPr>
            </w:pPr>
            <w:r w:rsidRPr="005609FC">
              <w:rPr>
                <w:rFonts w:ascii="Arial" w:eastAsia="Calibri" w:hAnsi="Arial" w:cs="Arial"/>
                <w:sz w:val="24"/>
                <w:szCs w:val="24"/>
              </w:rPr>
              <w:t>C</w:t>
            </w:r>
            <w:r w:rsidR="7B84D988" w:rsidRPr="005609FC">
              <w:rPr>
                <w:rFonts w:ascii="Arial" w:eastAsia="Calibri" w:hAnsi="Arial" w:cs="Arial"/>
                <w:sz w:val="24"/>
                <w:szCs w:val="24"/>
              </w:rPr>
              <w:t>hild has sustained difficulties with every day sensory stimuli making them seek them out to the exclusion of other activities</w:t>
            </w:r>
            <w:r w:rsidRPr="005609FC">
              <w:rPr>
                <w:rFonts w:ascii="Arial" w:eastAsia="Calibri" w:hAnsi="Arial" w:cs="Arial"/>
                <w:sz w:val="24"/>
                <w:szCs w:val="24"/>
              </w:rPr>
              <w:t>. T</w:t>
            </w:r>
            <w:r w:rsidR="7B84D988" w:rsidRPr="005609FC">
              <w:rPr>
                <w:rFonts w:ascii="Arial" w:eastAsia="Calibri" w:hAnsi="Arial" w:cs="Arial"/>
                <w:sz w:val="24"/>
                <w:szCs w:val="24"/>
              </w:rPr>
              <w:t>his is impacting on their ability to access the environment and learning</w:t>
            </w:r>
            <w:r w:rsidR="0010072F" w:rsidRPr="005609FC">
              <w:rPr>
                <w:rFonts w:ascii="Arial" w:eastAsia="Calibri" w:hAnsi="Arial" w:cs="Arial"/>
                <w:sz w:val="24"/>
                <w:szCs w:val="24"/>
              </w:rPr>
              <w:t>,</w:t>
            </w:r>
            <w:r w:rsidR="007E3691" w:rsidRPr="005609FC">
              <w:rPr>
                <w:rFonts w:ascii="Arial" w:eastAsia="Calibri" w:hAnsi="Arial" w:cs="Arial"/>
                <w:sz w:val="24"/>
                <w:szCs w:val="24"/>
              </w:rPr>
              <w:t xml:space="preserve"> </w:t>
            </w:r>
            <w:r w:rsidR="7B84D988" w:rsidRPr="005609FC">
              <w:rPr>
                <w:rFonts w:ascii="Arial" w:eastAsia="Calibri" w:hAnsi="Arial" w:cs="Arial"/>
                <w:sz w:val="24"/>
                <w:szCs w:val="24"/>
              </w:rPr>
              <w:t>despite support and adaptations</w:t>
            </w:r>
            <w:r w:rsidR="005609FC" w:rsidRPr="005609FC">
              <w:rPr>
                <w:rFonts w:ascii="Arial" w:eastAsia="Calibri" w:hAnsi="Arial" w:cs="Arial"/>
                <w:sz w:val="24"/>
                <w:szCs w:val="24"/>
              </w:rPr>
              <w:t>.</w:t>
            </w:r>
          </w:p>
        </w:tc>
      </w:tr>
    </w:tbl>
    <w:p w14:paraId="47D9D3E2" w14:textId="37F68520" w:rsidR="00AD5070" w:rsidRDefault="00AD5070"/>
    <w:p w14:paraId="075DE802" w14:textId="77777777" w:rsidR="00AD5070" w:rsidRDefault="00AD5070">
      <w:r>
        <w:br w:type="page"/>
      </w:r>
    </w:p>
    <w:tbl>
      <w:tblPr>
        <w:tblStyle w:val="TableGrid126"/>
        <w:tblW w:w="14164" w:type="dxa"/>
        <w:tblInd w:w="6" w:type="dxa"/>
        <w:tblLook w:val="04A0" w:firstRow="1" w:lastRow="0" w:firstColumn="1" w:lastColumn="0" w:noHBand="0" w:noVBand="1"/>
      </w:tblPr>
      <w:tblGrid>
        <w:gridCol w:w="3144"/>
        <w:gridCol w:w="3765"/>
        <w:gridCol w:w="3635"/>
        <w:gridCol w:w="3620"/>
      </w:tblGrid>
      <w:tr w:rsidR="005609FC" w:rsidRPr="00CB1374" w14:paraId="7CEAA508" w14:textId="77777777" w:rsidTr="00AD5070">
        <w:trPr>
          <w:trHeight w:val="300"/>
        </w:trPr>
        <w:tc>
          <w:tcPr>
            <w:tcW w:w="141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1CD044C3" w14:textId="2F26342B" w:rsidR="005609FC" w:rsidRPr="00CB1374" w:rsidRDefault="005609FC" w:rsidP="00123D5E">
            <w:pPr>
              <w:spacing w:after="14" w:line="257" w:lineRule="auto"/>
              <w:ind w:left="10" w:right="53" w:hanging="10"/>
              <w:rPr>
                <w:rFonts w:ascii="Arial" w:eastAsia="Calibri" w:hAnsi="Arial" w:cs="Arial"/>
                <w:sz w:val="24"/>
                <w:szCs w:val="24"/>
              </w:rPr>
            </w:pPr>
            <w:r>
              <w:rPr>
                <w:rFonts w:ascii="Arial" w:eastAsia="Calibri" w:hAnsi="Arial" w:cs="Arial"/>
                <w:b/>
                <w:bCs/>
                <w:sz w:val="24"/>
                <w:szCs w:val="24"/>
              </w:rPr>
              <w:lastRenderedPageBreak/>
              <w:t>Pica</w:t>
            </w:r>
          </w:p>
        </w:tc>
      </w:tr>
      <w:tr w:rsidR="7B84D988" w:rsidRPr="00CB1374" w14:paraId="433A1487" w14:textId="77777777" w:rsidTr="00AD5070">
        <w:trPr>
          <w:trHeight w:val="1358"/>
        </w:trPr>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291DE1C" w14:textId="0BD9A23D" w:rsidR="7B84D988" w:rsidRPr="005609FC" w:rsidRDefault="005609FC" w:rsidP="00DA30AC">
            <w:pPr>
              <w:pStyle w:val="ListParagraph"/>
              <w:numPr>
                <w:ilvl w:val="0"/>
                <w:numId w:val="51"/>
              </w:numPr>
              <w:spacing w:after="14" w:line="238" w:lineRule="auto"/>
              <w:ind w:left="360" w:right="53"/>
              <w:rPr>
                <w:rFonts w:ascii="Arial" w:eastAsia="Calibri" w:hAnsi="Arial" w:cs="Arial"/>
                <w:sz w:val="24"/>
                <w:szCs w:val="24"/>
              </w:rPr>
            </w:pPr>
            <w:r w:rsidRPr="005609FC">
              <w:rPr>
                <w:rFonts w:ascii="Arial" w:eastAsia="Calibri" w:hAnsi="Arial" w:cs="Arial"/>
                <w:sz w:val="24"/>
                <w:szCs w:val="24"/>
              </w:rPr>
              <w:t>C</w:t>
            </w:r>
            <w:r w:rsidR="7B84D988" w:rsidRPr="005609FC">
              <w:rPr>
                <w:rFonts w:ascii="Arial" w:eastAsia="Calibri" w:hAnsi="Arial" w:cs="Arial"/>
                <w:sz w:val="24"/>
                <w:szCs w:val="24"/>
              </w:rPr>
              <w:t>hild eats and mouths object</w:t>
            </w:r>
            <w:r w:rsidRPr="005609FC">
              <w:rPr>
                <w:rFonts w:ascii="Arial" w:eastAsia="Calibri" w:hAnsi="Arial" w:cs="Arial"/>
                <w:sz w:val="24"/>
                <w:szCs w:val="24"/>
              </w:rPr>
              <w:t>s</w:t>
            </w:r>
            <w:r w:rsidR="76FEF903" w:rsidRPr="005609FC">
              <w:rPr>
                <w:rFonts w:ascii="Arial" w:eastAsia="Calibri" w:hAnsi="Arial" w:cs="Arial"/>
                <w:sz w:val="24"/>
                <w:szCs w:val="24"/>
              </w:rPr>
              <w:t xml:space="preserve"> in age-</w:t>
            </w:r>
            <w:r w:rsidR="7B84D988" w:rsidRPr="005609FC">
              <w:rPr>
                <w:rFonts w:ascii="Arial" w:eastAsia="Calibri" w:hAnsi="Arial" w:cs="Arial"/>
                <w:sz w:val="24"/>
                <w:szCs w:val="24"/>
              </w:rPr>
              <w:t xml:space="preserve">appropriately </w:t>
            </w:r>
            <w:r w:rsidR="1F85889A" w:rsidRPr="005609FC">
              <w:rPr>
                <w:rFonts w:ascii="Arial" w:eastAsia="Calibri" w:hAnsi="Arial" w:cs="Arial"/>
                <w:sz w:val="24"/>
                <w:szCs w:val="24"/>
              </w:rPr>
              <w:t>way.</w:t>
            </w:r>
            <w:r w:rsidR="7B84D988" w:rsidRPr="005609FC">
              <w:rPr>
                <w:rFonts w:ascii="Arial" w:eastAsia="Calibri" w:hAnsi="Arial" w:cs="Arial"/>
                <w:sz w:val="24"/>
                <w:szCs w:val="24"/>
              </w:rPr>
              <w:t xml:space="preserve"> </w:t>
            </w:r>
          </w:p>
        </w:tc>
        <w:tc>
          <w:tcPr>
            <w:tcW w:w="3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A3D9542" w14:textId="163330A9" w:rsidR="7B84D988" w:rsidRPr="005609FC" w:rsidRDefault="005609FC" w:rsidP="00DA30AC">
            <w:pPr>
              <w:pStyle w:val="ListParagraph"/>
              <w:numPr>
                <w:ilvl w:val="0"/>
                <w:numId w:val="51"/>
              </w:numPr>
              <w:spacing w:after="14" w:line="257" w:lineRule="auto"/>
              <w:ind w:left="360" w:right="53"/>
              <w:rPr>
                <w:rFonts w:ascii="Arial" w:eastAsia="Calibri" w:hAnsi="Arial" w:cs="Arial"/>
                <w:sz w:val="24"/>
                <w:szCs w:val="24"/>
              </w:rPr>
            </w:pPr>
            <w:r w:rsidRPr="005609FC">
              <w:rPr>
                <w:rFonts w:ascii="Arial" w:eastAsia="Calibri" w:hAnsi="Arial" w:cs="Arial"/>
                <w:sz w:val="24"/>
                <w:szCs w:val="24"/>
              </w:rPr>
              <w:t>C</w:t>
            </w:r>
            <w:r w:rsidR="7B84D988" w:rsidRPr="005609FC">
              <w:rPr>
                <w:rFonts w:ascii="Arial" w:eastAsia="Calibri" w:hAnsi="Arial" w:cs="Arial"/>
                <w:sz w:val="24"/>
                <w:szCs w:val="24"/>
              </w:rPr>
              <w:t>hild may occasionally put non</w:t>
            </w:r>
            <w:r w:rsidRPr="005609FC">
              <w:rPr>
                <w:rFonts w:ascii="Arial" w:eastAsia="Calibri" w:hAnsi="Arial" w:cs="Arial"/>
                <w:sz w:val="24"/>
                <w:szCs w:val="24"/>
              </w:rPr>
              <w:t>-</w:t>
            </w:r>
            <w:r w:rsidR="7B84D988" w:rsidRPr="005609FC">
              <w:rPr>
                <w:rFonts w:ascii="Arial" w:eastAsia="Calibri" w:hAnsi="Arial" w:cs="Arial"/>
                <w:sz w:val="24"/>
                <w:szCs w:val="24"/>
              </w:rPr>
              <w:t xml:space="preserve"> food items in their mo</w:t>
            </w:r>
            <w:r w:rsidRPr="005609FC">
              <w:rPr>
                <w:rFonts w:ascii="Arial" w:eastAsia="Calibri" w:hAnsi="Arial" w:cs="Arial"/>
                <w:sz w:val="24"/>
                <w:szCs w:val="24"/>
              </w:rPr>
              <w:t>u</w:t>
            </w:r>
            <w:r w:rsidR="7B84D988" w:rsidRPr="005609FC">
              <w:rPr>
                <w:rFonts w:ascii="Arial" w:eastAsia="Calibri" w:hAnsi="Arial" w:cs="Arial"/>
                <w:sz w:val="24"/>
                <w:szCs w:val="24"/>
              </w:rPr>
              <w:t>th and chew on things</w:t>
            </w:r>
            <w:r w:rsidRPr="005609FC">
              <w:rPr>
                <w:rFonts w:ascii="Arial" w:eastAsia="Calibri" w:hAnsi="Arial" w:cs="Arial"/>
                <w:sz w:val="24"/>
                <w:szCs w:val="24"/>
              </w:rPr>
              <w:t>,</w:t>
            </w:r>
            <w:r w:rsidR="7B84D988" w:rsidRPr="005609FC">
              <w:rPr>
                <w:rFonts w:ascii="Arial" w:eastAsia="Calibri" w:hAnsi="Arial" w:cs="Arial"/>
                <w:sz w:val="24"/>
                <w:szCs w:val="24"/>
              </w:rPr>
              <w:t xml:space="preserve"> such as their jumper sleeve</w:t>
            </w:r>
            <w:r w:rsidRPr="005609FC">
              <w:rPr>
                <w:rFonts w:ascii="Arial" w:eastAsia="Calibri" w:hAnsi="Arial" w:cs="Arial"/>
                <w:sz w:val="24"/>
                <w:szCs w:val="24"/>
              </w:rPr>
              <w:t>,</w:t>
            </w:r>
            <w:r w:rsidR="7B84D988" w:rsidRPr="005609FC">
              <w:rPr>
                <w:rFonts w:ascii="Arial" w:eastAsia="Calibri" w:hAnsi="Arial" w:cs="Arial"/>
                <w:sz w:val="24"/>
                <w:szCs w:val="24"/>
              </w:rPr>
              <w:t xml:space="preserve"> more so than you would expect.</w:t>
            </w:r>
          </w:p>
        </w:tc>
        <w:tc>
          <w:tcPr>
            <w:tcW w:w="3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FDAE8D9" w14:textId="574A948E" w:rsidR="7B84D988" w:rsidRPr="003359DE" w:rsidRDefault="00E830A3" w:rsidP="00DA30AC">
            <w:pPr>
              <w:pStyle w:val="ListParagraph"/>
              <w:numPr>
                <w:ilvl w:val="0"/>
                <w:numId w:val="51"/>
              </w:numPr>
              <w:spacing w:after="14" w:line="257" w:lineRule="auto"/>
              <w:ind w:left="360" w:right="53"/>
              <w:rPr>
                <w:rFonts w:ascii="Arial" w:eastAsia="Calibri" w:hAnsi="Arial" w:cs="Arial"/>
                <w:sz w:val="24"/>
                <w:szCs w:val="24"/>
              </w:rPr>
            </w:pPr>
            <w:r w:rsidRPr="003359DE">
              <w:rPr>
                <w:rFonts w:ascii="Arial" w:eastAsia="Calibri" w:hAnsi="Arial" w:cs="Arial"/>
                <w:sz w:val="24"/>
                <w:szCs w:val="24"/>
              </w:rPr>
              <w:t>C</w:t>
            </w:r>
            <w:r w:rsidR="7B84D988" w:rsidRPr="003359DE">
              <w:rPr>
                <w:rFonts w:ascii="Arial" w:eastAsia="Calibri" w:hAnsi="Arial" w:cs="Arial"/>
                <w:sz w:val="24"/>
                <w:szCs w:val="24"/>
              </w:rPr>
              <w:t>hild frequently puts non</w:t>
            </w:r>
            <w:r w:rsidRPr="003359DE">
              <w:rPr>
                <w:rFonts w:ascii="Arial" w:eastAsia="Calibri" w:hAnsi="Arial" w:cs="Arial"/>
                <w:sz w:val="24"/>
                <w:szCs w:val="24"/>
              </w:rPr>
              <w:t>-</w:t>
            </w:r>
            <w:r w:rsidR="7B84D988" w:rsidRPr="003359DE">
              <w:rPr>
                <w:rFonts w:ascii="Arial" w:eastAsia="Calibri" w:hAnsi="Arial" w:cs="Arial"/>
                <w:sz w:val="24"/>
                <w:szCs w:val="24"/>
              </w:rPr>
              <w:t>food items in their mouth and eats things that are not appropriate or safe</w:t>
            </w:r>
            <w:r w:rsidRPr="003359DE">
              <w:rPr>
                <w:rFonts w:ascii="Arial" w:eastAsia="Calibri" w:hAnsi="Arial" w:cs="Arial"/>
                <w:sz w:val="24"/>
                <w:szCs w:val="24"/>
              </w:rPr>
              <w:t>,</w:t>
            </w:r>
            <w:r w:rsidR="7B84D988" w:rsidRPr="003359DE">
              <w:rPr>
                <w:rFonts w:ascii="Arial" w:eastAsia="Calibri" w:hAnsi="Arial" w:cs="Arial"/>
                <w:sz w:val="24"/>
                <w:szCs w:val="24"/>
              </w:rPr>
              <w:t xml:space="preserve"> if not supervised. </w:t>
            </w:r>
            <w:r w:rsidRPr="003359DE">
              <w:rPr>
                <w:rFonts w:ascii="Arial" w:eastAsia="Calibri" w:hAnsi="Arial" w:cs="Arial"/>
                <w:sz w:val="24"/>
                <w:szCs w:val="24"/>
              </w:rPr>
              <w:t>C</w:t>
            </w:r>
            <w:r w:rsidR="7B84D988" w:rsidRPr="003359DE">
              <w:rPr>
                <w:rFonts w:ascii="Arial" w:eastAsia="Calibri" w:hAnsi="Arial" w:cs="Arial"/>
                <w:sz w:val="24"/>
                <w:szCs w:val="24"/>
              </w:rPr>
              <w:t xml:space="preserve">hild seeks out things to chew and does this to a level that things </w:t>
            </w:r>
            <w:proofErr w:type="gramStart"/>
            <w:r w:rsidR="7B84D988" w:rsidRPr="003359DE">
              <w:rPr>
                <w:rFonts w:ascii="Arial" w:eastAsia="Calibri" w:hAnsi="Arial" w:cs="Arial"/>
                <w:sz w:val="24"/>
                <w:szCs w:val="24"/>
              </w:rPr>
              <w:t>are destroyed</w:t>
            </w:r>
            <w:proofErr w:type="gramEnd"/>
            <w:r w:rsidR="003359DE" w:rsidRPr="003359DE">
              <w:rPr>
                <w:rFonts w:ascii="Arial" w:eastAsia="Calibri" w:hAnsi="Arial" w:cs="Arial"/>
                <w:sz w:val="24"/>
                <w:szCs w:val="24"/>
              </w:rPr>
              <w:t>.</w:t>
            </w:r>
            <w:r w:rsidR="7B84D988" w:rsidRPr="003359DE">
              <w:rPr>
                <w:rFonts w:ascii="Arial" w:eastAsia="Calibri" w:hAnsi="Arial" w:cs="Arial"/>
                <w:sz w:val="24"/>
                <w:szCs w:val="24"/>
              </w:rPr>
              <w:t xml:space="preserve"> </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A73732A" w14:textId="6935638D" w:rsidR="7B84D988" w:rsidRPr="003359DE" w:rsidRDefault="003359DE" w:rsidP="00DA30AC">
            <w:pPr>
              <w:pStyle w:val="ListParagraph"/>
              <w:numPr>
                <w:ilvl w:val="0"/>
                <w:numId w:val="51"/>
              </w:numPr>
              <w:spacing w:after="14" w:line="257" w:lineRule="auto"/>
              <w:ind w:left="360" w:right="53"/>
              <w:rPr>
                <w:rFonts w:ascii="Arial" w:eastAsia="Calibri" w:hAnsi="Arial" w:cs="Arial"/>
                <w:sz w:val="24"/>
                <w:szCs w:val="24"/>
              </w:rPr>
            </w:pPr>
            <w:r w:rsidRPr="003359DE">
              <w:rPr>
                <w:rFonts w:ascii="Arial" w:eastAsia="Calibri" w:hAnsi="Arial" w:cs="Arial"/>
                <w:sz w:val="24"/>
                <w:szCs w:val="24"/>
              </w:rPr>
              <w:t>C</w:t>
            </w:r>
            <w:r w:rsidR="7B84D988" w:rsidRPr="003359DE">
              <w:rPr>
                <w:rFonts w:ascii="Arial" w:eastAsia="Calibri" w:hAnsi="Arial" w:cs="Arial"/>
                <w:sz w:val="24"/>
                <w:szCs w:val="24"/>
              </w:rPr>
              <w:t>hild has sustained difficulties with eating non</w:t>
            </w:r>
            <w:r w:rsidRPr="003359DE">
              <w:rPr>
                <w:rFonts w:ascii="Arial" w:eastAsia="Calibri" w:hAnsi="Arial" w:cs="Arial"/>
                <w:sz w:val="24"/>
                <w:szCs w:val="24"/>
              </w:rPr>
              <w:t>-</w:t>
            </w:r>
            <w:r w:rsidR="7B84D988" w:rsidRPr="003359DE">
              <w:rPr>
                <w:rFonts w:ascii="Arial" w:eastAsia="Calibri" w:hAnsi="Arial" w:cs="Arial"/>
                <w:sz w:val="24"/>
                <w:szCs w:val="24"/>
              </w:rPr>
              <w:t>food items making them seek them out to the exclusion of other activities</w:t>
            </w:r>
            <w:r w:rsidRPr="003359DE">
              <w:rPr>
                <w:rFonts w:ascii="Arial" w:eastAsia="Calibri" w:hAnsi="Arial" w:cs="Arial"/>
                <w:sz w:val="24"/>
                <w:szCs w:val="24"/>
              </w:rPr>
              <w:t>. T</w:t>
            </w:r>
            <w:r w:rsidR="7B84D988" w:rsidRPr="003359DE">
              <w:rPr>
                <w:rFonts w:ascii="Arial" w:eastAsia="Calibri" w:hAnsi="Arial" w:cs="Arial"/>
                <w:sz w:val="24"/>
                <w:szCs w:val="24"/>
              </w:rPr>
              <w:t>his is impacting on their safety and their ability to access the environment and learning</w:t>
            </w:r>
            <w:r w:rsidRPr="003359DE">
              <w:rPr>
                <w:rFonts w:ascii="Arial" w:eastAsia="Calibri" w:hAnsi="Arial" w:cs="Arial"/>
                <w:sz w:val="24"/>
                <w:szCs w:val="24"/>
              </w:rPr>
              <w:t>,</w:t>
            </w:r>
            <w:r w:rsidR="7B84D988" w:rsidRPr="003359DE">
              <w:rPr>
                <w:rFonts w:ascii="Arial" w:eastAsia="Calibri" w:hAnsi="Arial" w:cs="Arial"/>
                <w:sz w:val="24"/>
                <w:szCs w:val="24"/>
              </w:rPr>
              <w:t xml:space="preserve"> despite support and adaptations</w:t>
            </w:r>
            <w:r w:rsidRPr="003359DE">
              <w:rPr>
                <w:rFonts w:ascii="Arial" w:eastAsia="Calibri" w:hAnsi="Arial" w:cs="Arial"/>
                <w:sz w:val="24"/>
                <w:szCs w:val="24"/>
              </w:rPr>
              <w:t>.</w:t>
            </w:r>
          </w:p>
        </w:tc>
      </w:tr>
      <w:tr w:rsidR="00AD5070" w:rsidRPr="00CB1374" w14:paraId="126CEE49" w14:textId="77777777" w:rsidTr="00D8342A">
        <w:trPr>
          <w:trHeight w:val="300"/>
        </w:trPr>
        <w:tc>
          <w:tcPr>
            <w:tcW w:w="141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762C003" w14:textId="31F8F342" w:rsidR="00AD5070" w:rsidRPr="00CB1374" w:rsidRDefault="00AD5070" w:rsidP="00123D5E">
            <w:pPr>
              <w:spacing w:after="14" w:line="257" w:lineRule="auto"/>
              <w:ind w:left="10" w:right="53" w:hanging="10"/>
              <w:rPr>
                <w:rFonts w:ascii="Arial" w:eastAsia="Calibri" w:hAnsi="Arial" w:cs="Arial"/>
                <w:sz w:val="24"/>
                <w:szCs w:val="24"/>
              </w:rPr>
            </w:pPr>
            <w:r>
              <w:rPr>
                <w:rFonts w:ascii="Arial" w:eastAsia="Calibri" w:hAnsi="Arial" w:cs="Arial"/>
                <w:b/>
                <w:bCs/>
                <w:sz w:val="24"/>
                <w:szCs w:val="24"/>
              </w:rPr>
              <w:t>Diet</w:t>
            </w:r>
          </w:p>
        </w:tc>
      </w:tr>
      <w:tr w:rsidR="7B84D988" w:rsidRPr="00CB1374" w14:paraId="28F9318B" w14:textId="77777777" w:rsidTr="00AD5070">
        <w:trPr>
          <w:trHeight w:val="1358"/>
        </w:trPr>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D2A5F7D" w14:textId="2C3E453F" w:rsidR="7B84D988" w:rsidRPr="00AD5070" w:rsidRDefault="00AD5070" w:rsidP="00DA30AC">
            <w:pPr>
              <w:pStyle w:val="ListParagraph"/>
              <w:numPr>
                <w:ilvl w:val="0"/>
                <w:numId w:val="53"/>
              </w:numPr>
              <w:spacing w:after="14" w:line="238" w:lineRule="auto"/>
              <w:ind w:left="360" w:right="53"/>
              <w:rPr>
                <w:rFonts w:ascii="Arial" w:eastAsia="Calibri" w:hAnsi="Arial" w:cs="Arial"/>
                <w:sz w:val="24"/>
                <w:szCs w:val="24"/>
              </w:rPr>
            </w:pPr>
            <w:r w:rsidRPr="00AD5070">
              <w:rPr>
                <w:rFonts w:ascii="Arial" w:eastAsia="Calibri" w:hAnsi="Arial" w:cs="Arial"/>
                <w:sz w:val="24"/>
                <w:szCs w:val="24"/>
              </w:rPr>
              <w:t>C</w:t>
            </w:r>
            <w:r w:rsidR="7B84D988" w:rsidRPr="00AD5070">
              <w:rPr>
                <w:rFonts w:ascii="Arial" w:eastAsia="Calibri" w:hAnsi="Arial" w:cs="Arial"/>
                <w:sz w:val="24"/>
                <w:szCs w:val="24"/>
              </w:rPr>
              <w:t xml:space="preserve">hild will eat a variety of different foods and drinks </w:t>
            </w:r>
            <w:r w:rsidR="3B864277" w:rsidRPr="00AD5070">
              <w:rPr>
                <w:rFonts w:ascii="Arial" w:eastAsia="Calibri" w:hAnsi="Arial" w:cs="Arial"/>
                <w:sz w:val="24"/>
                <w:szCs w:val="24"/>
              </w:rPr>
              <w:t xml:space="preserve">as </w:t>
            </w:r>
            <w:r w:rsidR="7B84D988" w:rsidRPr="00AD5070">
              <w:rPr>
                <w:rFonts w:ascii="Arial" w:eastAsia="Calibri" w:hAnsi="Arial" w:cs="Arial"/>
                <w:sz w:val="24"/>
                <w:szCs w:val="24"/>
              </w:rPr>
              <w:t>appropriate for their age</w:t>
            </w:r>
            <w:r w:rsidR="4F250543" w:rsidRPr="00AD5070">
              <w:rPr>
                <w:rFonts w:ascii="Arial" w:eastAsia="Calibri" w:hAnsi="Arial" w:cs="Arial"/>
                <w:sz w:val="24"/>
                <w:szCs w:val="24"/>
              </w:rPr>
              <w:t>.</w:t>
            </w:r>
            <w:r w:rsidR="7B84D988" w:rsidRPr="00AD5070">
              <w:rPr>
                <w:rFonts w:ascii="Arial" w:eastAsia="Calibri" w:hAnsi="Arial" w:cs="Arial"/>
                <w:sz w:val="24"/>
                <w:szCs w:val="24"/>
              </w:rPr>
              <w:t xml:space="preserve"> </w:t>
            </w:r>
          </w:p>
        </w:tc>
        <w:tc>
          <w:tcPr>
            <w:tcW w:w="3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C45681F" w14:textId="74C94999" w:rsidR="7B84D988" w:rsidRPr="00914936" w:rsidRDefault="00AD5070" w:rsidP="00DA30AC">
            <w:pPr>
              <w:pStyle w:val="ListParagraph"/>
              <w:numPr>
                <w:ilvl w:val="0"/>
                <w:numId w:val="53"/>
              </w:numPr>
              <w:spacing w:after="14" w:line="257" w:lineRule="auto"/>
              <w:ind w:left="360" w:right="53"/>
              <w:rPr>
                <w:rFonts w:ascii="Arial" w:eastAsia="Calibri" w:hAnsi="Arial" w:cs="Arial"/>
                <w:sz w:val="24"/>
                <w:szCs w:val="24"/>
              </w:rPr>
            </w:pPr>
            <w:r w:rsidRPr="00914936">
              <w:rPr>
                <w:rFonts w:ascii="Arial" w:eastAsia="Calibri" w:hAnsi="Arial" w:cs="Arial"/>
                <w:sz w:val="24"/>
                <w:szCs w:val="24"/>
              </w:rPr>
              <w:t>C</w:t>
            </w:r>
            <w:r w:rsidR="7B84D988" w:rsidRPr="00914936">
              <w:rPr>
                <w:rFonts w:ascii="Arial" w:eastAsia="Calibri" w:hAnsi="Arial" w:cs="Arial"/>
                <w:sz w:val="24"/>
                <w:szCs w:val="24"/>
              </w:rPr>
              <w:t xml:space="preserve">hild has </w:t>
            </w:r>
            <w:proofErr w:type="gramStart"/>
            <w:r w:rsidR="7B84D988" w:rsidRPr="00914936">
              <w:rPr>
                <w:rFonts w:ascii="Arial" w:eastAsia="Calibri" w:hAnsi="Arial" w:cs="Arial"/>
                <w:sz w:val="24"/>
                <w:szCs w:val="24"/>
              </w:rPr>
              <w:t>some</w:t>
            </w:r>
            <w:proofErr w:type="gramEnd"/>
            <w:r w:rsidR="7B84D988" w:rsidRPr="00914936">
              <w:rPr>
                <w:rFonts w:ascii="Arial" w:eastAsia="Calibri" w:hAnsi="Arial" w:cs="Arial"/>
                <w:sz w:val="24"/>
                <w:szCs w:val="24"/>
              </w:rPr>
              <w:t xml:space="preserve"> difficulty trying new or different foods and may be a </w:t>
            </w:r>
            <w:r w:rsidR="00914936" w:rsidRPr="00914936">
              <w:rPr>
                <w:rFonts w:ascii="Arial" w:eastAsia="Calibri" w:hAnsi="Arial" w:cs="Arial"/>
                <w:sz w:val="24"/>
                <w:szCs w:val="24"/>
              </w:rPr>
              <w:t>fussier</w:t>
            </w:r>
            <w:r w:rsidR="7B84D988" w:rsidRPr="00914936">
              <w:rPr>
                <w:rFonts w:ascii="Arial" w:eastAsia="Calibri" w:hAnsi="Arial" w:cs="Arial"/>
                <w:sz w:val="24"/>
                <w:szCs w:val="24"/>
              </w:rPr>
              <w:t xml:space="preserve"> eater than expected for their age and experience</w:t>
            </w:r>
            <w:r w:rsidRPr="00914936">
              <w:rPr>
                <w:rFonts w:ascii="Arial" w:eastAsia="Calibri" w:hAnsi="Arial" w:cs="Arial"/>
                <w:sz w:val="24"/>
                <w:szCs w:val="24"/>
              </w:rPr>
              <w:t>.</w:t>
            </w:r>
          </w:p>
        </w:tc>
        <w:tc>
          <w:tcPr>
            <w:tcW w:w="3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2E21061" w14:textId="4111D086" w:rsidR="7B84D988" w:rsidRPr="00D33061" w:rsidRDefault="00914936" w:rsidP="00DA30AC">
            <w:pPr>
              <w:pStyle w:val="ListParagraph"/>
              <w:numPr>
                <w:ilvl w:val="0"/>
                <w:numId w:val="53"/>
              </w:numPr>
              <w:spacing w:after="14" w:line="257" w:lineRule="auto"/>
              <w:ind w:left="360" w:right="53"/>
              <w:rPr>
                <w:rFonts w:ascii="Arial" w:eastAsia="Calibri" w:hAnsi="Arial" w:cs="Arial"/>
                <w:sz w:val="24"/>
                <w:szCs w:val="24"/>
              </w:rPr>
            </w:pPr>
            <w:r w:rsidRPr="00D33061">
              <w:rPr>
                <w:rFonts w:ascii="Arial" w:eastAsia="Calibri" w:hAnsi="Arial" w:cs="Arial"/>
                <w:sz w:val="24"/>
                <w:szCs w:val="24"/>
              </w:rPr>
              <w:t>Ch</w:t>
            </w:r>
            <w:r w:rsidR="7B84D988" w:rsidRPr="00D33061">
              <w:rPr>
                <w:rFonts w:ascii="Arial" w:eastAsia="Calibri" w:hAnsi="Arial" w:cs="Arial"/>
                <w:sz w:val="24"/>
                <w:szCs w:val="24"/>
              </w:rPr>
              <w:t>ild has significant difficulties eating a range of food</w:t>
            </w:r>
            <w:r w:rsidRPr="00D33061">
              <w:rPr>
                <w:rFonts w:ascii="Arial" w:eastAsia="Calibri" w:hAnsi="Arial" w:cs="Arial"/>
                <w:sz w:val="24"/>
                <w:szCs w:val="24"/>
              </w:rPr>
              <w:t>. T</w:t>
            </w:r>
            <w:r w:rsidR="7B84D988" w:rsidRPr="00D33061">
              <w:rPr>
                <w:rFonts w:ascii="Arial" w:eastAsia="Calibri" w:hAnsi="Arial" w:cs="Arial"/>
                <w:sz w:val="24"/>
                <w:szCs w:val="24"/>
              </w:rPr>
              <w:t xml:space="preserve">hey may only eat </w:t>
            </w:r>
            <w:proofErr w:type="gramStart"/>
            <w:r w:rsidR="7B84D988" w:rsidRPr="00D33061">
              <w:rPr>
                <w:rFonts w:ascii="Arial" w:eastAsia="Calibri" w:hAnsi="Arial" w:cs="Arial"/>
                <w:sz w:val="24"/>
                <w:szCs w:val="24"/>
              </w:rPr>
              <w:t>a very limited</w:t>
            </w:r>
            <w:proofErr w:type="gramEnd"/>
            <w:r w:rsidR="7B84D988" w:rsidRPr="00D33061">
              <w:rPr>
                <w:rFonts w:ascii="Arial" w:eastAsia="Calibri" w:hAnsi="Arial" w:cs="Arial"/>
                <w:sz w:val="24"/>
                <w:szCs w:val="24"/>
              </w:rPr>
              <w:t xml:space="preserve"> range of food and become upset or avoidant if different foods are offered</w:t>
            </w:r>
            <w:r w:rsidR="003C4FCC" w:rsidRPr="00D33061">
              <w:rPr>
                <w:rFonts w:ascii="Arial" w:eastAsia="Calibri" w:hAnsi="Arial" w:cs="Arial"/>
                <w:sz w:val="24"/>
                <w:szCs w:val="24"/>
              </w:rPr>
              <w:t>. E</w:t>
            </w:r>
            <w:r w:rsidR="7B84D988" w:rsidRPr="00D33061">
              <w:rPr>
                <w:rFonts w:ascii="Arial" w:eastAsia="Calibri" w:hAnsi="Arial" w:cs="Arial"/>
                <w:sz w:val="24"/>
                <w:szCs w:val="24"/>
              </w:rPr>
              <w:t>ven if they are hungry</w:t>
            </w:r>
            <w:r w:rsidR="003C4FCC" w:rsidRPr="00D33061">
              <w:rPr>
                <w:rFonts w:ascii="Arial" w:eastAsia="Calibri" w:hAnsi="Arial" w:cs="Arial"/>
                <w:sz w:val="24"/>
                <w:szCs w:val="24"/>
              </w:rPr>
              <w:t>, t</w:t>
            </w:r>
            <w:r w:rsidR="7B84D988" w:rsidRPr="00D33061">
              <w:rPr>
                <w:rFonts w:ascii="Arial" w:eastAsia="Calibri" w:hAnsi="Arial" w:cs="Arial"/>
                <w:sz w:val="24"/>
                <w:szCs w:val="24"/>
              </w:rPr>
              <w:t>hey may only eat certain brand</w:t>
            </w:r>
            <w:r w:rsidR="0071320C" w:rsidRPr="00D33061">
              <w:rPr>
                <w:rFonts w:ascii="Arial" w:eastAsia="Calibri" w:hAnsi="Arial" w:cs="Arial"/>
                <w:sz w:val="24"/>
                <w:szCs w:val="24"/>
              </w:rPr>
              <w:t>s</w:t>
            </w:r>
            <w:r w:rsidR="003C4FCC" w:rsidRPr="00D33061">
              <w:rPr>
                <w:rFonts w:ascii="Arial" w:eastAsia="Calibri" w:hAnsi="Arial" w:cs="Arial"/>
                <w:sz w:val="24"/>
                <w:szCs w:val="24"/>
              </w:rPr>
              <w:t xml:space="preserve"> </w:t>
            </w:r>
            <w:r w:rsidR="7B84D988" w:rsidRPr="00D33061">
              <w:rPr>
                <w:rFonts w:ascii="Arial" w:eastAsia="Calibri" w:hAnsi="Arial" w:cs="Arial"/>
                <w:sz w:val="24"/>
                <w:szCs w:val="24"/>
              </w:rPr>
              <w:t>or flavours</w:t>
            </w:r>
            <w:r w:rsidR="003C4FCC" w:rsidRPr="00D33061">
              <w:rPr>
                <w:rFonts w:ascii="Arial" w:eastAsia="Calibri" w:hAnsi="Arial" w:cs="Arial"/>
                <w:sz w:val="24"/>
                <w:szCs w:val="24"/>
              </w:rPr>
              <w:t>.</w:t>
            </w:r>
            <w:r w:rsidR="003418EE" w:rsidRPr="00D33061">
              <w:rPr>
                <w:rFonts w:ascii="Arial" w:eastAsia="Calibri" w:hAnsi="Arial" w:cs="Arial"/>
                <w:sz w:val="24"/>
                <w:szCs w:val="24"/>
              </w:rPr>
              <w:t xml:space="preserve"> T</w:t>
            </w:r>
            <w:r w:rsidR="7B84D988" w:rsidRPr="00D33061">
              <w:rPr>
                <w:rFonts w:ascii="Arial" w:eastAsia="Calibri" w:hAnsi="Arial" w:cs="Arial"/>
                <w:sz w:val="24"/>
                <w:szCs w:val="24"/>
              </w:rPr>
              <w:t xml:space="preserve">heir diet can </w:t>
            </w:r>
            <w:proofErr w:type="gramStart"/>
            <w:r w:rsidR="7B84D988" w:rsidRPr="00D33061">
              <w:rPr>
                <w:rFonts w:ascii="Arial" w:eastAsia="Calibri" w:hAnsi="Arial" w:cs="Arial"/>
                <w:sz w:val="24"/>
                <w:szCs w:val="24"/>
              </w:rPr>
              <w:t>be described</w:t>
            </w:r>
            <w:proofErr w:type="gramEnd"/>
            <w:r w:rsidR="7B84D988" w:rsidRPr="00D33061">
              <w:rPr>
                <w:rFonts w:ascii="Arial" w:eastAsia="Calibri" w:hAnsi="Arial" w:cs="Arial"/>
                <w:sz w:val="24"/>
                <w:szCs w:val="24"/>
              </w:rPr>
              <w:t xml:space="preserve"> as </w:t>
            </w:r>
            <w:r w:rsidR="009B7691" w:rsidRPr="00D33061">
              <w:rPr>
                <w:rFonts w:ascii="Arial" w:eastAsia="Calibri" w:hAnsi="Arial" w:cs="Arial"/>
                <w:sz w:val="24"/>
                <w:szCs w:val="24"/>
              </w:rPr>
              <w:t>bland,</w:t>
            </w:r>
            <w:r w:rsidR="7B84D988" w:rsidRPr="00D33061">
              <w:rPr>
                <w:rFonts w:ascii="Arial" w:eastAsia="Calibri" w:hAnsi="Arial" w:cs="Arial"/>
                <w:sz w:val="24"/>
                <w:szCs w:val="24"/>
              </w:rPr>
              <w:t xml:space="preserve"> or beige and they may gag or refuse to eat certain textures of food</w:t>
            </w:r>
            <w:r w:rsidR="003418EE" w:rsidRPr="00D33061">
              <w:rPr>
                <w:rFonts w:ascii="Arial" w:eastAsia="Calibri" w:hAnsi="Arial" w:cs="Arial"/>
                <w:sz w:val="24"/>
                <w:szCs w:val="24"/>
              </w:rPr>
              <w:t>. T</w:t>
            </w:r>
            <w:r w:rsidR="7B84D988" w:rsidRPr="00D33061">
              <w:rPr>
                <w:rFonts w:ascii="Arial" w:eastAsia="Calibri" w:hAnsi="Arial" w:cs="Arial"/>
                <w:sz w:val="24"/>
                <w:szCs w:val="24"/>
              </w:rPr>
              <w:t>hey may need food pureed lo</w:t>
            </w:r>
            <w:r w:rsidR="00D821D8" w:rsidRPr="00D33061">
              <w:rPr>
                <w:rFonts w:ascii="Arial" w:eastAsia="Calibri" w:hAnsi="Arial" w:cs="Arial"/>
                <w:sz w:val="24"/>
                <w:szCs w:val="24"/>
              </w:rPr>
              <w:t>n</w:t>
            </w:r>
            <w:r w:rsidR="7B84D988" w:rsidRPr="00D33061">
              <w:rPr>
                <w:rFonts w:ascii="Arial" w:eastAsia="Calibri" w:hAnsi="Arial" w:cs="Arial"/>
                <w:sz w:val="24"/>
                <w:szCs w:val="24"/>
              </w:rPr>
              <w:t>g after you would expect</w:t>
            </w:r>
            <w:r w:rsidR="00686880" w:rsidRPr="00D33061">
              <w:rPr>
                <w:rFonts w:ascii="Arial" w:eastAsia="Calibri" w:hAnsi="Arial" w:cs="Arial"/>
                <w:sz w:val="24"/>
                <w:szCs w:val="24"/>
              </w:rPr>
              <w:t>. Need</w:t>
            </w:r>
            <w:r w:rsidR="7B84D988" w:rsidRPr="00D33061">
              <w:rPr>
                <w:rFonts w:ascii="Arial" w:eastAsia="Calibri" w:hAnsi="Arial" w:cs="Arial"/>
                <w:sz w:val="24"/>
                <w:szCs w:val="24"/>
              </w:rPr>
              <w:t xml:space="preserve"> different foods kept separate</w:t>
            </w:r>
            <w:r w:rsidR="00D33061" w:rsidRPr="00D33061">
              <w:rPr>
                <w:rFonts w:ascii="Arial" w:eastAsia="Calibri" w:hAnsi="Arial" w:cs="Arial"/>
                <w:sz w:val="24"/>
                <w:szCs w:val="24"/>
              </w:rPr>
              <w:t>.</w:t>
            </w:r>
            <w:r w:rsidR="7B84D988" w:rsidRPr="00D33061">
              <w:rPr>
                <w:rFonts w:ascii="Arial" w:eastAsia="Calibri" w:hAnsi="Arial" w:cs="Arial"/>
                <w:sz w:val="24"/>
                <w:szCs w:val="24"/>
              </w:rPr>
              <w:t xml:space="preserve"> </w:t>
            </w:r>
          </w:p>
        </w:tc>
        <w:tc>
          <w:tcPr>
            <w:tcW w:w="3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E986E4A" w14:textId="322C385E" w:rsidR="7B84D988" w:rsidRPr="00B74029" w:rsidRDefault="00D33061" w:rsidP="00DA30AC">
            <w:pPr>
              <w:pStyle w:val="ListParagraph"/>
              <w:numPr>
                <w:ilvl w:val="0"/>
                <w:numId w:val="53"/>
              </w:numPr>
              <w:spacing w:after="14" w:line="257" w:lineRule="auto"/>
              <w:ind w:left="360" w:right="53"/>
              <w:rPr>
                <w:rFonts w:ascii="Arial" w:eastAsia="Calibri" w:hAnsi="Arial" w:cs="Arial"/>
                <w:sz w:val="24"/>
                <w:szCs w:val="24"/>
              </w:rPr>
            </w:pPr>
            <w:r w:rsidRPr="00B74029">
              <w:rPr>
                <w:rFonts w:ascii="Arial" w:eastAsia="Calibri" w:hAnsi="Arial" w:cs="Arial"/>
                <w:sz w:val="24"/>
                <w:szCs w:val="24"/>
              </w:rPr>
              <w:t>C</w:t>
            </w:r>
            <w:r w:rsidR="7B84D988" w:rsidRPr="00B74029">
              <w:rPr>
                <w:rFonts w:ascii="Arial" w:eastAsia="Calibri" w:hAnsi="Arial" w:cs="Arial"/>
                <w:sz w:val="24"/>
                <w:szCs w:val="24"/>
              </w:rPr>
              <w:t>hild has sustained difficulties with eating</w:t>
            </w:r>
            <w:r w:rsidRPr="00B74029">
              <w:rPr>
                <w:rFonts w:ascii="Arial" w:eastAsia="Calibri" w:hAnsi="Arial" w:cs="Arial"/>
                <w:sz w:val="24"/>
                <w:szCs w:val="24"/>
              </w:rPr>
              <w:t>. T</w:t>
            </w:r>
            <w:r w:rsidR="7B84D988" w:rsidRPr="00B74029">
              <w:rPr>
                <w:rFonts w:ascii="Arial" w:eastAsia="Calibri" w:hAnsi="Arial" w:cs="Arial"/>
                <w:sz w:val="24"/>
                <w:szCs w:val="24"/>
              </w:rPr>
              <w:t xml:space="preserve">hey have </w:t>
            </w:r>
            <w:proofErr w:type="gramStart"/>
            <w:r w:rsidR="7B84D988" w:rsidRPr="00B74029">
              <w:rPr>
                <w:rFonts w:ascii="Arial" w:eastAsia="Calibri" w:hAnsi="Arial" w:cs="Arial"/>
                <w:sz w:val="24"/>
                <w:szCs w:val="24"/>
              </w:rPr>
              <w:t>a very limited</w:t>
            </w:r>
            <w:proofErr w:type="gramEnd"/>
            <w:r w:rsidR="7B84D988" w:rsidRPr="00B74029">
              <w:rPr>
                <w:rFonts w:ascii="Arial" w:eastAsia="Calibri" w:hAnsi="Arial" w:cs="Arial"/>
                <w:sz w:val="24"/>
                <w:szCs w:val="24"/>
              </w:rPr>
              <w:t xml:space="preserve"> diet</w:t>
            </w:r>
            <w:r w:rsidRPr="00B74029">
              <w:rPr>
                <w:rFonts w:ascii="Arial" w:eastAsia="Calibri" w:hAnsi="Arial" w:cs="Arial"/>
                <w:sz w:val="24"/>
                <w:szCs w:val="24"/>
              </w:rPr>
              <w:t>. T</w:t>
            </w:r>
            <w:r w:rsidR="7B84D988" w:rsidRPr="00B74029">
              <w:rPr>
                <w:rFonts w:ascii="Arial" w:eastAsia="Calibri" w:hAnsi="Arial" w:cs="Arial"/>
                <w:sz w:val="24"/>
                <w:szCs w:val="24"/>
              </w:rPr>
              <w:t>his is impacting on their safety and health</w:t>
            </w:r>
            <w:r w:rsidR="00A267FC" w:rsidRPr="00B74029">
              <w:rPr>
                <w:rFonts w:ascii="Arial" w:eastAsia="Calibri" w:hAnsi="Arial" w:cs="Arial"/>
                <w:sz w:val="24"/>
                <w:szCs w:val="24"/>
              </w:rPr>
              <w:t>. T</w:t>
            </w:r>
            <w:r w:rsidR="7B84D988" w:rsidRPr="00B74029">
              <w:rPr>
                <w:rFonts w:ascii="Arial" w:eastAsia="Calibri" w:hAnsi="Arial" w:cs="Arial"/>
                <w:sz w:val="24"/>
                <w:szCs w:val="24"/>
              </w:rPr>
              <w:t>hey may need specialist intervention with their diet to prevent failure to thrive</w:t>
            </w:r>
            <w:r w:rsidR="00B74029" w:rsidRPr="00B74029">
              <w:rPr>
                <w:rFonts w:ascii="Arial" w:eastAsia="Calibri" w:hAnsi="Arial" w:cs="Arial"/>
                <w:sz w:val="24"/>
                <w:szCs w:val="24"/>
              </w:rPr>
              <w:t>.</w:t>
            </w:r>
          </w:p>
        </w:tc>
      </w:tr>
    </w:tbl>
    <w:p w14:paraId="77B57C87" w14:textId="6F069085" w:rsidR="00B74029" w:rsidRDefault="00B74029" w:rsidP="7B84D988">
      <w:pPr>
        <w:keepNext/>
        <w:spacing w:after="3" w:line="265" w:lineRule="auto"/>
        <w:outlineLvl w:val="0"/>
        <w:rPr>
          <w:rFonts w:ascii="Calibri" w:eastAsia="Calibri" w:hAnsi="Calibri" w:cs="Calibri"/>
          <w:b/>
          <w:bCs/>
          <w:color w:val="4472C4" w:themeColor="accent1"/>
          <w:sz w:val="28"/>
          <w:szCs w:val="28"/>
          <w:lang w:eastAsia="en-GB"/>
        </w:rPr>
      </w:pPr>
    </w:p>
    <w:p w14:paraId="69E32D48" w14:textId="77777777" w:rsidR="00B74029" w:rsidRDefault="00B74029">
      <w:pPr>
        <w:rPr>
          <w:rFonts w:ascii="Calibri" w:eastAsia="Calibri" w:hAnsi="Calibri" w:cs="Calibri"/>
          <w:b/>
          <w:bCs/>
          <w:color w:val="4472C4" w:themeColor="accent1"/>
          <w:sz w:val="28"/>
          <w:szCs w:val="28"/>
          <w:lang w:eastAsia="en-GB"/>
        </w:rPr>
      </w:pPr>
      <w:r>
        <w:rPr>
          <w:rFonts w:ascii="Calibri" w:eastAsia="Calibri" w:hAnsi="Calibri" w:cs="Calibri"/>
          <w:b/>
          <w:bCs/>
          <w:color w:val="4472C4" w:themeColor="accent1"/>
          <w:sz w:val="28"/>
          <w:szCs w:val="28"/>
          <w:lang w:eastAsia="en-GB"/>
        </w:rPr>
        <w:br w:type="page"/>
      </w:r>
    </w:p>
    <w:p w14:paraId="46484674" w14:textId="0FB62434" w:rsidR="4EE80526" w:rsidRDefault="4EE80526" w:rsidP="7B84D988">
      <w:pPr>
        <w:keepNext/>
        <w:spacing w:after="3" w:line="265" w:lineRule="auto"/>
        <w:outlineLvl w:val="0"/>
        <w:rPr>
          <w:rFonts w:ascii="Arial" w:eastAsia="Calibri" w:hAnsi="Arial" w:cs="Arial"/>
          <w:b/>
          <w:bCs/>
          <w:color w:val="FF0000"/>
          <w:sz w:val="28"/>
          <w:szCs w:val="28"/>
          <w:lang w:eastAsia="en-GB"/>
        </w:rPr>
      </w:pPr>
      <w:r w:rsidRPr="00B74029">
        <w:rPr>
          <w:rFonts w:ascii="Arial" w:eastAsia="Calibri" w:hAnsi="Arial" w:cs="Arial"/>
          <w:b/>
          <w:bCs/>
          <w:color w:val="FF0000"/>
          <w:sz w:val="28"/>
          <w:szCs w:val="28"/>
          <w:lang w:eastAsia="en-GB"/>
        </w:rPr>
        <w:lastRenderedPageBreak/>
        <w:t xml:space="preserve">Hearing </w:t>
      </w:r>
      <w:r w:rsidR="00B74029" w:rsidRPr="00B74029">
        <w:rPr>
          <w:rFonts w:ascii="Arial" w:eastAsia="Calibri" w:hAnsi="Arial" w:cs="Arial"/>
          <w:b/>
          <w:bCs/>
          <w:color w:val="FF0000"/>
          <w:sz w:val="28"/>
          <w:szCs w:val="28"/>
          <w:lang w:eastAsia="en-GB"/>
        </w:rPr>
        <w:t>i</w:t>
      </w:r>
      <w:r w:rsidRPr="00B74029">
        <w:rPr>
          <w:rFonts w:ascii="Arial" w:eastAsia="Calibri" w:hAnsi="Arial" w:cs="Arial"/>
          <w:b/>
          <w:bCs/>
          <w:color w:val="FF0000"/>
          <w:sz w:val="28"/>
          <w:szCs w:val="28"/>
          <w:lang w:eastAsia="en-GB"/>
        </w:rPr>
        <w:t>mpairment</w:t>
      </w:r>
    </w:p>
    <w:p w14:paraId="5997973C" w14:textId="49492760" w:rsidR="004A7C71" w:rsidRPr="00B74029" w:rsidRDefault="004A7C71" w:rsidP="7B84D988">
      <w:pPr>
        <w:keepNext/>
        <w:spacing w:after="3" w:line="265" w:lineRule="auto"/>
        <w:outlineLvl w:val="0"/>
        <w:rPr>
          <w:rFonts w:ascii="Arial" w:eastAsia="Calibri" w:hAnsi="Arial" w:cs="Arial"/>
          <w:b/>
          <w:bCs/>
          <w:color w:val="FF0000"/>
          <w:sz w:val="28"/>
          <w:szCs w:val="28"/>
          <w:lang w:eastAsia="en-GB"/>
        </w:rPr>
      </w:pPr>
      <w:r w:rsidRPr="001A7D89">
        <w:rPr>
          <w:b/>
          <w:sz w:val="24"/>
          <w:szCs w:val="24"/>
        </w:rPr>
        <w:t>Hearing impairment</w:t>
      </w:r>
      <w:r w:rsidRPr="001A7D89">
        <w:t xml:space="preserve"> – </w:t>
      </w:r>
      <w:r w:rsidRPr="001A7D89">
        <w:rPr>
          <w:sz w:val="24"/>
          <w:szCs w:val="24"/>
        </w:rPr>
        <w:t>This is a medically diagnosed hearing impairment which</w:t>
      </w:r>
      <w:r>
        <w:rPr>
          <w:sz w:val="24"/>
          <w:szCs w:val="24"/>
        </w:rPr>
        <w:t xml:space="preserve"> is permanent and/or</w:t>
      </w:r>
      <w:r w:rsidRPr="001A7D89">
        <w:rPr>
          <w:sz w:val="24"/>
          <w:szCs w:val="24"/>
        </w:rPr>
        <w:t xml:space="preserve"> necessitates the use of amplification equipment. If a child/young person presents with amplification hearing devices, this indicates they have </w:t>
      </w:r>
      <w:proofErr w:type="gramStart"/>
      <w:r w:rsidRPr="001A7D89">
        <w:rPr>
          <w:sz w:val="24"/>
          <w:szCs w:val="24"/>
        </w:rPr>
        <w:t>been assessed</w:t>
      </w:r>
      <w:proofErr w:type="gramEnd"/>
      <w:r w:rsidRPr="001A7D89">
        <w:rPr>
          <w:sz w:val="24"/>
          <w:szCs w:val="24"/>
        </w:rPr>
        <w:t xml:space="preserve"> for a hearing loss. They are likely to have an audiogram which will help defi</w:t>
      </w:r>
      <w:r>
        <w:rPr>
          <w:sz w:val="24"/>
          <w:szCs w:val="24"/>
        </w:rPr>
        <w:t>ne their level of hearing loss.</w:t>
      </w:r>
      <w:r w:rsidR="003114F2">
        <w:rPr>
          <w:sz w:val="24"/>
          <w:szCs w:val="24"/>
        </w:rPr>
        <w:t xml:space="preserve"> [Link to SISS LO page]</w:t>
      </w:r>
    </w:p>
    <w:tbl>
      <w:tblPr>
        <w:tblStyle w:val="TableGrid128"/>
        <w:tblW w:w="0" w:type="auto"/>
        <w:tblInd w:w="1" w:type="dxa"/>
        <w:tblLook w:val="04A0" w:firstRow="1" w:lastRow="0" w:firstColumn="1" w:lastColumn="0" w:noHBand="0" w:noVBand="1"/>
      </w:tblPr>
      <w:tblGrid>
        <w:gridCol w:w="3481"/>
        <w:gridCol w:w="3462"/>
        <w:gridCol w:w="3488"/>
        <w:gridCol w:w="3516"/>
      </w:tblGrid>
      <w:tr w:rsidR="7B84D988" w:rsidRPr="00B74029" w14:paraId="272CA7C1" w14:textId="77777777" w:rsidTr="7B84D988">
        <w:trPr>
          <w:trHeight w:val="278"/>
        </w:trPr>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00C9BAEF" w14:textId="4EAF626A" w:rsidR="7B84D988" w:rsidRPr="00B74029" w:rsidRDefault="7B84D988" w:rsidP="00B74029">
            <w:pPr>
              <w:spacing w:line="259" w:lineRule="auto"/>
              <w:jc w:val="center"/>
              <w:rPr>
                <w:rFonts w:ascii="Arial" w:eastAsia="Calibri" w:hAnsi="Arial" w:cs="Arial"/>
                <w:color w:val="000000" w:themeColor="text1"/>
                <w:sz w:val="24"/>
                <w:szCs w:val="24"/>
              </w:rPr>
            </w:pPr>
            <w:r w:rsidRPr="00B74029">
              <w:rPr>
                <w:rFonts w:ascii="Arial" w:eastAsia="Calibri" w:hAnsi="Arial" w:cs="Arial"/>
                <w:b/>
                <w:bCs/>
                <w:color w:val="000000" w:themeColor="text1"/>
                <w:sz w:val="24"/>
                <w:szCs w:val="24"/>
              </w:rPr>
              <w:t>Universal</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420376AA" w14:textId="08C47C52" w:rsidR="7B84D988" w:rsidRPr="00B74029" w:rsidRDefault="7B84D988" w:rsidP="00B74029">
            <w:pPr>
              <w:spacing w:line="259" w:lineRule="auto"/>
              <w:ind w:left="1"/>
              <w:jc w:val="center"/>
              <w:rPr>
                <w:rFonts w:ascii="Arial" w:eastAsia="Calibri" w:hAnsi="Arial" w:cs="Arial"/>
                <w:color w:val="000000" w:themeColor="text1"/>
                <w:sz w:val="24"/>
                <w:szCs w:val="24"/>
              </w:rPr>
            </w:pPr>
            <w:r w:rsidRPr="00B74029">
              <w:rPr>
                <w:rFonts w:ascii="Arial" w:eastAsia="Calibri" w:hAnsi="Arial" w:cs="Arial"/>
                <w:b/>
                <w:bCs/>
                <w:color w:val="000000" w:themeColor="text1"/>
                <w:sz w:val="24"/>
                <w:szCs w:val="24"/>
              </w:rPr>
              <w:t xml:space="preserve">Setting </w:t>
            </w:r>
            <w:r w:rsidR="00B74029">
              <w:rPr>
                <w:rFonts w:ascii="Arial" w:eastAsia="Calibri" w:hAnsi="Arial" w:cs="Arial"/>
                <w:b/>
                <w:bCs/>
                <w:color w:val="000000" w:themeColor="text1"/>
                <w:sz w:val="24"/>
                <w:szCs w:val="24"/>
              </w:rPr>
              <w:t>s</w:t>
            </w:r>
            <w:r w:rsidRPr="00B74029">
              <w:rPr>
                <w:rFonts w:ascii="Arial" w:eastAsia="Calibri" w:hAnsi="Arial" w:cs="Arial"/>
                <w:b/>
                <w:bCs/>
                <w:color w:val="000000" w:themeColor="text1"/>
                <w:sz w:val="24"/>
                <w:szCs w:val="24"/>
              </w:rPr>
              <w:t>upport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134EA1D8" w14:textId="20B80548" w:rsidR="7B84D988" w:rsidRPr="00B74029" w:rsidRDefault="7B84D988" w:rsidP="00B74029">
            <w:pPr>
              <w:spacing w:line="259" w:lineRule="auto"/>
              <w:ind w:left="1"/>
              <w:jc w:val="center"/>
              <w:rPr>
                <w:rFonts w:ascii="Arial" w:eastAsia="Calibri" w:hAnsi="Arial" w:cs="Arial"/>
                <w:color w:val="000000" w:themeColor="text1"/>
                <w:sz w:val="24"/>
                <w:szCs w:val="24"/>
              </w:rPr>
            </w:pPr>
            <w:r w:rsidRPr="00B74029">
              <w:rPr>
                <w:rFonts w:ascii="Arial" w:eastAsia="Calibri" w:hAnsi="Arial" w:cs="Arial"/>
                <w:b/>
                <w:bCs/>
                <w:color w:val="000000" w:themeColor="text1"/>
                <w:sz w:val="24"/>
                <w:szCs w:val="24"/>
              </w:rPr>
              <w:t xml:space="preserve">Specialist </w:t>
            </w:r>
            <w:r w:rsidR="00B74029">
              <w:rPr>
                <w:rFonts w:ascii="Arial" w:eastAsia="Calibri" w:hAnsi="Arial" w:cs="Arial"/>
                <w:b/>
                <w:bCs/>
                <w:color w:val="000000" w:themeColor="text1"/>
                <w:sz w:val="24"/>
                <w:szCs w:val="24"/>
              </w:rPr>
              <w:t>s</w:t>
            </w:r>
            <w:r w:rsidRPr="00B74029">
              <w:rPr>
                <w:rFonts w:ascii="Arial" w:eastAsia="Calibri" w:hAnsi="Arial" w:cs="Arial"/>
                <w:b/>
                <w:bCs/>
                <w:color w:val="000000" w:themeColor="text1"/>
                <w:sz w:val="24"/>
                <w:szCs w:val="24"/>
              </w:rPr>
              <w:t>upport</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5E701960" w14:textId="2C56329A" w:rsidR="7B84D988" w:rsidRPr="00B74029" w:rsidRDefault="7B84D988" w:rsidP="00B74029">
            <w:pPr>
              <w:spacing w:line="259" w:lineRule="auto"/>
              <w:ind w:left="1"/>
              <w:jc w:val="center"/>
              <w:rPr>
                <w:rFonts w:ascii="Arial" w:eastAsia="Calibri" w:hAnsi="Arial" w:cs="Arial"/>
                <w:color w:val="000000" w:themeColor="text1"/>
                <w:sz w:val="24"/>
                <w:szCs w:val="24"/>
              </w:rPr>
            </w:pPr>
            <w:r w:rsidRPr="00B74029">
              <w:rPr>
                <w:rFonts w:ascii="Arial" w:eastAsia="Calibri" w:hAnsi="Arial" w:cs="Arial"/>
                <w:b/>
                <w:bCs/>
                <w:color w:val="000000" w:themeColor="text1"/>
                <w:sz w:val="24"/>
                <w:szCs w:val="24"/>
              </w:rPr>
              <w:t>Statutory assessment</w:t>
            </w:r>
          </w:p>
        </w:tc>
      </w:tr>
    </w:tbl>
    <w:tbl>
      <w:tblPr>
        <w:tblStyle w:val="TableGrid126"/>
        <w:tblW w:w="0" w:type="auto"/>
        <w:tblInd w:w="6" w:type="dxa"/>
        <w:tblLook w:val="04A0" w:firstRow="1" w:lastRow="0" w:firstColumn="1" w:lastColumn="0" w:noHBand="0" w:noVBand="1"/>
      </w:tblPr>
      <w:tblGrid>
        <w:gridCol w:w="13942"/>
      </w:tblGrid>
      <w:tr w:rsidR="00B74029" w:rsidRPr="00CB1374" w14:paraId="1134C860" w14:textId="77777777" w:rsidTr="008A2928">
        <w:trPr>
          <w:trHeight w:val="300"/>
        </w:trPr>
        <w:tc>
          <w:tcPr>
            <w:tcW w:w="1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23410A4C" w14:textId="20A300A4" w:rsidR="00B74029" w:rsidRPr="00CB1374" w:rsidRDefault="00B74029" w:rsidP="00123D5E">
            <w:pPr>
              <w:spacing w:after="14" w:line="257" w:lineRule="auto"/>
              <w:ind w:left="10" w:right="53" w:hanging="10"/>
              <w:rPr>
                <w:rFonts w:ascii="Arial" w:eastAsia="Calibri" w:hAnsi="Arial" w:cs="Arial"/>
                <w:sz w:val="24"/>
                <w:szCs w:val="24"/>
              </w:rPr>
            </w:pPr>
            <w:r>
              <w:rPr>
                <w:rFonts w:ascii="Arial" w:eastAsia="Calibri" w:hAnsi="Arial" w:cs="Arial"/>
                <w:b/>
                <w:bCs/>
                <w:sz w:val="24"/>
                <w:szCs w:val="24"/>
              </w:rPr>
              <w:t>Accessing classroom language</w:t>
            </w:r>
            <w:r w:rsidR="004A7C71">
              <w:rPr>
                <w:rFonts w:ascii="Arial" w:eastAsia="Calibri" w:hAnsi="Arial" w:cs="Arial"/>
                <w:b/>
                <w:bCs/>
                <w:sz w:val="24"/>
                <w:szCs w:val="24"/>
              </w:rPr>
              <w:t>/group work and social play</w:t>
            </w:r>
          </w:p>
        </w:tc>
      </w:tr>
    </w:tbl>
    <w:tbl>
      <w:tblPr>
        <w:tblStyle w:val="TableGrid128"/>
        <w:tblW w:w="0" w:type="auto"/>
        <w:tblInd w:w="1" w:type="dxa"/>
        <w:tblLook w:val="04A0" w:firstRow="1" w:lastRow="0" w:firstColumn="1" w:lastColumn="0" w:noHBand="0" w:noVBand="1"/>
      </w:tblPr>
      <w:tblGrid>
        <w:gridCol w:w="3538"/>
        <w:gridCol w:w="3359"/>
        <w:gridCol w:w="3525"/>
        <w:gridCol w:w="3525"/>
      </w:tblGrid>
      <w:tr w:rsidR="0079035E" w:rsidRPr="00B74029" w14:paraId="62B87A69" w14:textId="77777777" w:rsidTr="00A67956">
        <w:trPr>
          <w:trHeight w:val="2695"/>
        </w:trPr>
        <w:tc>
          <w:tcPr>
            <w:tcW w:w="3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26FCAA1" w14:textId="77777777" w:rsidR="0079035E" w:rsidRPr="0079035E" w:rsidRDefault="0079035E" w:rsidP="00696EF2">
            <w:pPr>
              <w:pStyle w:val="ListParagraph"/>
              <w:numPr>
                <w:ilvl w:val="0"/>
                <w:numId w:val="101"/>
              </w:numPr>
              <w:spacing w:before="100" w:beforeAutospacing="1" w:after="100" w:afterAutospacing="1"/>
              <w:rPr>
                <w:rFonts w:cstheme="minorHAnsi"/>
              </w:rPr>
            </w:pPr>
            <w:r w:rsidRPr="0079035E">
              <w:rPr>
                <w:rFonts w:cstheme="minorHAnsi"/>
              </w:rPr>
              <w:t>Child responds to environmental sounds at an age-appropriate level</w:t>
            </w:r>
          </w:p>
          <w:p w14:paraId="05BD50CB" w14:textId="77777777" w:rsidR="0079035E" w:rsidRPr="0079035E" w:rsidRDefault="0079035E" w:rsidP="0079035E">
            <w:pPr>
              <w:pStyle w:val="ListParagraph"/>
              <w:spacing w:before="100" w:beforeAutospacing="1" w:after="100" w:afterAutospacing="1"/>
              <w:rPr>
                <w:rFonts w:cstheme="minorHAnsi"/>
              </w:rPr>
            </w:pPr>
          </w:p>
          <w:p w14:paraId="4AD1281A" w14:textId="77777777" w:rsidR="0079035E" w:rsidRPr="0079035E" w:rsidRDefault="0079035E" w:rsidP="00696EF2">
            <w:pPr>
              <w:pStyle w:val="ListParagraph"/>
              <w:numPr>
                <w:ilvl w:val="0"/>
                <w:numId w:val="101"/>
              </w:numPr>
              <w:spacing w:before="100" w:beforeAutospacing="1" w:after="100" w:afterAutospacing="1"/>
              <w:rPr>
                <w:rFonts w:cstheme="minorHAnsi"/>
              </w:rPr>
            </w:pPr>
            <w:r w:rsidRPr="0079035E">
              <w:rPr>
                <w:rFonts w:cstheme="minorHAnsi"/>
              </w:rPr>
              <w:t>Child responds to routine language and instruction at an age-appropriate level</w:t>
            </w:r>
          </w:p>
          <w:p w14:paraId="54FC5BAA" w14:textId="77777777" w:rsidR="0079035E" w:rsidRPr="0079035E" w:rsidRDefault="0079035E" w:rsidP="0079035E">
            <w:pPr>
              <w:pStyle w:val="ListParagraph"/>
              <w:spacing w:before="100" w:beforeAutospacing="1" w:after="100" w:afterAutospacing="1"/>
              <w:rPr>
                <w:rFonts w:cstheme="minorHAnsi"/>
              </w:rPr>
            </w:pPr>
          </w:p>
          <w:p w14:paraId="7167FF97" w14:textId="70556A03" w:rsidR="0079035E" w:rsidRPr="00286280" w:rsidRDefault="0079035E" w:rsidP="00696EF2">
            <w:pPr>
              <w:pStyle w:val="ListParagraph"/>
              <w:numPr>
                <w:ilvl w:val="0"/>
                <w:numId w:val="101"/>
              </w:numPr>
              <w:spacing w:before="100" w:beforeAutospacing="1" w:after="100" w:afterAutospacing="1"/>
              <w:rPr>
                <w:rFonts w:asciiTheme="majorHAnsi" w:hAnsiTheme="majorHAnsi" w:cstheme="majorHAnsi"/>
              </w:rPr>
            </w:pPr>
            <w:r w:rsidRPr="0079035E">
              <w:rPr>
                <w:rFonts w:cstheme="minorHAnsi"/>
              </w:rPr>
              <w:t>Child participates in social play and interaction at an age-appropriate level</w:t>
            </w:r>
          </w:p>
        </w:tc>
        <w:tc>
          <w:tcPr>
            <w:tcW w:w="3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7D0EC74" w14:textId="46EE8831" w:rsidR="0079035E" w:rsidRDefault="0079035E" w:rsidP="00696EF2">
            <w:pPr>
              <w:pStyle w:val="ListParagraph"/>
              <w:numPr>
                <w:ilvl w:val="0"/>
                <w:numId w:val="101"/>
              </w:numPr>
            </w:pPr>
            <w:r>
              <w:t>Child may have a temporary loss</w:t>
            </w:r>
            <w:ins w:id="274" w:author="Lisa Morris (Solihull MBC)" w:date="2023-02-23T15:28:00Z">
              <w:r w:rsidR="000D4281">
                <w:t xml:space="preserve">, </w:t>
              </w:r>
            </w:ins>
            <w:del w:id="275" w:author="Lisa Morris (Solihull MBC)" w:date="2023-02-23T15:28:00Z">
              <w:r w:rsidDel="000D4281">
                <w:delText>. M</w:delText>
              </w:r>
            </w:del>
            <w:ins w:id="276" w:author="Lisa Morris (Solihull MBC)" w:date="2023-02-23T15:28:00Z">
              <w:r w:rsidR="000D4281">
                <w:t>m</w:t>
              </w:r>
            </w:ins>
            <w:r>
              <w:t>ost commonly glue ear</w:t>
            </w:r>
          </w:p>
          <w:p w14:paraId="450BDF41" w14:textId="77777777" w:rsidR="0079035E" w:rsidRDefault="0079035E" w:rsidP="00696EF2">
            <w:pPr>
              <w:pStyle w:val="ListParagraph"/>
              <w:numPr>
                <w:ilvl w:val="0"/>
                <w:numId w:val="101"/>
              </w:numPr>
            </w:pPr>
            <w:r>
              <w:t xml:space="preserve">Child may miss </w:t>
            </w:r>
            <w:proofErr w:type="gramStart"/>
            <w:r>
              <w:t>some</w:t>
            </w:r>
            <w:proofErr w:type="gramEnd"/>
            <w:r>
              <w:t xml:space="preserve"> spoken information and require repetition </w:t>
            </w:r>
          </w:p>
          <w:p w14:paraId="32B63C4E" w14:textId="73809488" w:rsidR="0079035E" w:rsidRPr="000C0A05" w:rsidRDefault="0079035E" w:rsidP="00696EF2">
            <w:pPr>
              <w:pStyle w:val="ListParagraph"/>
              <w:numPr>
                <w:ilvl w:val="0"/>
                <w:numId w:val="101"/>
              </w:numPr>
            </w:pPr>
            <w:r>
              <w:t>Child may miss environmental sounds or demonstrate delayed response</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6CF1008" w14:textId="77777777" w:rsidR="0079035E" w:rsidRDefault="0079035E" w:rsidP="00696EF2">
            <w:pPr>
              <w:pStyle w:val="ListParagraph"/>
              <w:numPr>
                <w:ilvl w:val="0"/>
                <w:numId w:val="101"/>
              </w:numPr>
              <w:spacing w:line="239" w:lineRule="auto"/>
              <w:ind w:right="49"/>
              <w:rPr>
                <w:rFonts w:eastAsia="Calibri" w:cstheme="minorHAnsi"/>
                <w:color w:val="000000" w:themeColor="text1"/>
                <w:sz w:val="24"/>
                <w:szCs w:val="24"/>
              </w:rPr>
            </w:pPr>
            <w:r w:rsidRPr="004A7C71">
              <w:rPr>
                <w:rFonts w:eastAsia="Calibri" w:cstheme="minorHAnsi"/>
                <w:color w:val="000000" w:themeColor="text1"/>
                <w:sz w:val="24"/>
                <w:szCs w:val="24"/>
              </w:rPr>
              <w:t xml:space="preserve">Child </w:t>
            </w:r>
            <w:proofErr w:type="gramStart"/>
            <w:r w:rsidRPr="004A7C71">
              <w:rPr>
                <w:rFonts w:eastAsia="Calibri" w:cstheme="minorHAnsi"/>
                <w:color w:val="000000" w:themeColor="text1"/>
                <w:sz w:val="24"/>
                <w:szCs w:val="24"/>
              </w:rPr>
              <w:t>is clinically identified</w:t>
            </w:r>
            <w:proofErr w:type="gramEnd"/>
            <w:r w:rsidRPr="004A7C71">
              <w:rPr>
                <w:rFonts w:eastAsia="Calibri" w:cstheme="minorHAnsi"/>
                <w:color w:val="000000" w:themeColor="text1"/>
                <w:sz w:val="24"/>
                <w:szCs w:val="24"/>
              </w:rPr>
              <w:t xml:space="preserve"> with </w:t>
            </w:r>
            <w:r>
              <w:rPr>
                <w:rFonts w:eastAsia="Calibri" w:cstheme="minorHAnsi"/>
                <w:color w:val="000000" w:themeColor="text1"/>
                <w:sz w:val="24"/>
                <w:szCs w:val="24"/>
              </w:rPr>
              <w:t xml:space="preserve">temporary or </w:t>
            </w:r>
            <w:r w:rsidRPr="004A7C71">
              <w:rPr>
                <w:rFonts w:eastAsia="Calibri" w:cstheme="minorHAnsi"/>
                <w:color w:val="000000" w:themeColor="text1"/>
                <w:sz w:val="24"/>
                <w:szCs w:val="24"/>
              </w:rPr>
              <w:t xml:space="preserve">permanent hearing impairment which necessitates the use of amplification of hearing equipment </w:t>
            </w:r>
            <w:r>
              <w:rPr>
                <w:rFonts w:eastAsia="Calibri" w:cstheme="minorHAnsi"/>
                <w:color w:val="000000" w:themeColor="text1"/>
                <w:sz w:val="24"/>
                <w:szCs w:val="24"/>
              </w:rPr>
              <w:t>– SISS SPI team to be involved</w:t>
            </w:r>
          </w:p>
          <w:p w14:paraId="70A6C8A9" w14:textId="72B591D6" w:rsidR="0079035E" w:rsidRPr="007E4DF3" w:rsidRDefault="0079035E" w:rsidP="00696EF2">
            <w:pPr>
              <w:pStyle w:val="NoSpacing"/>
              <w:numPr>
                <w:ilvl w:val="0"/>
                <w:numId w:val="101"/>
              </w:numPr>
            </w:pPr>
            <w:del w:id="277" w:author="Lisa Morris (Solihull MBC)" w:date="2023-02-23T15:29:00Z">
              <w:r w:rsidRPr="00787845" w:rsidDel="000D4281">
                <w:delText xml:space="preserve">CYP </w:delText>
              </w:r>
            </w:del>
            <w:ins w:id="278" w:author="Lisa Morris (Solihull MBC)" w:date="2023-02-23T15:29:00Z">
              <w:r w:rsidR="000D4281">
                <w:t>child should</w:t>
              </w:r>
              <w:r w:rsidR="000D4281" w:rsidRPr="00787845">
                <w:t xml:space="preserve"> </w:t>
              </w:r>
            </w:ins>
            <w:del w:id="279" w:author="Marion Dempsey (Solihull MBC)" w:date="2023-03-09T17:18:00Z">
              <w:r w:rsidRPr="00787845" w:rsidDel="0079523C">
                <w:delText>to be</w:delText>
              </w:r>
            </w:del>
            <w:ins w:id="280" w:author="Marion Dempsey (Solihull MBC)" w:date="2023-03-09T17:18:00Z">
              <w:r w:rsidR="0079523C" w:rsidRPr="00787845">
                <w:t>be</w:t>
              </w:r>
            </w:ins>
            <w:r w:rsidRPr="00787845">
              <w:t xml:space="preserve"> on </w:t>
            </w:r>
            <w:ins w:id="281" w:author="Lisa Morris (Solihull MBC)" w:date="2023-02-23T15:29:00Z">
              <w:r w:rsidR="000D4281">
                <w:t xml:space="preserve">the </w:t>
              </w:r>
            </w:ins>
            <w:r w:rsidRPr="00787845">
              <w:t>SEN</w:t>
            </w:r>
            <w:r>
              <w:t>D</w:t>
            </w:r>
            <w:r w:rsidRPr="00787845">
              <w:t xml:space="preserve"> Register</w:t>
            </w:r>
            <w:r>
              <w:t xml:space="preserve"> of setting </w:t>
            </w:r>
          </w:p>
          <w:p w14:paraId="496CFFB8" w14:textId="77777777" w:rsidR="0079035E" w:rsidRDefault="0079035E" w:rsidP="00696EF2">
            <w:pPr>
              <w:pStyle w:val="ListParagraph"/>
              <w:numPr>
                <w:ilvl w:val="0"/>
                <w:numId w:val="101"/>
              </w:numPr>
              <w:spacing w:line="239" w:lineRule="auto"/>
              <w:ind w:right="49"/>
              <w:rPr>
                <w:rFonts w:eastAsia="Calibri" w:cstheme="minorHAnsi"/>
                <w:color w:val="000000" w:themeColor="text1"/>
              </w:rPr>
            </w:pPr>
            <w:r w:rsidRPr="00D3129B">
              <w:rPr>
                <w:rFonts w:eastAsia="Calibri" w:cstheme="minorHAnsi"/>
                <w:color w:val="000000" w:themeColor="text1"/>
              </w:rPr>
              <w:t>Child requires significant and frequent support and/or adjustments to access provision</w:t>
            </w:r>
          </w:p>
          <w:p w14:paraId="5E508A92" w14:textId="5FA118A9" w:rsidR="0079035E" w:rsidRPr="00D37D54" w:rsidRDefault="0079035E" w:rsidP="0079035E">
            <w:pPr>
              <w:spacing w:line="239" w:lineRule="auto"/>
              <w:ind w:left="360" w:right="49"/>
              <w:rPr>
                <w:rFonts w:eastAsia="Calibri" w:cstheme="minorHAnsi"/>
                <w:b/>
                <w:color w:val="000000" w:themeColor="text1"/>
              </w:rPr>
            </w:pP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4217943" w14:textId="57738CBB" w:rsidR="0079035E" w:rsidRPr="000C0A05" w:rsidRDefault="0079035E" w:rsidP="00696EF2">
            <w:pPr>
              <w:pStyle w:val="ListParagraph"/>
              <w:numPr>
                <w:ilvl w:val="0"/>
                <w:numId w:val="101"/>
              </w:numPr>
              <w:rPr>
                <w:rFonts w:eastAsia="Calibri" w:cstheme="minorHAnsi"/>
                <w:color w:val="000000" w:themeColor="text1"/>
              </w:rPr>
            </w:pPr>
            <w:r w:rsidRPr="000C0A05">
              <w:rPr>
                <w:rFonts w:eastAsia="Calibri" w:cstheme="minorHAnsi"/>
                <w:color w:val="000000" w:themeColor="text1"/>
              </w:rPr>
              <w:t>Child has sus</w:t>
            </w:r>
            <w:r>
              <w:rPr>
                <w:rFonts w:eastAsia="Calibri" w:cstheme="minorHAnsi"/>
                <w:color w:val="000000" w:themeColor="text1"/>
              </w:rPr>
              <w:t xml:space="preserve">tained difficulties that impact on their ability to participate/is significantly behind age related expectations that </w:t>
            </w:r>
            <w:r w:rsidRPr="000C0A05">
              <w:rPr>
                <w:rFonts w:eastAsia="Calibri" w:cstheme="minorHAnsi"/>
                <w:color w:val="000000" w:themeColor="text1"/>
              </w:rPr>
              <w:t>requires consistent adult support and adjustments to the pro</w:t>
            </w:r>
            <w:r>
              <w:rPr>
                <w:rFonts w:eastAsia="Calibri" w:cstheme="minorHAnsi"/>
                <w:color w:val="000000" w:themeColor="text1"/>
              </w:rPr>
              <w:t xml:space="preserve">vision, as recommended by other </w:t>
            </w:r>
            <w:r w:rsidRPr="000C0A05">
              <w:rPr>
                <w:rFonts w:eastAsia="Calibri" w:cstheme="minorHAnsi"/>
                <w:color w:val="000000" w:themeColor="text1"/>
              </w:rPr>
              <w:t>professionals.</w:t>
            </w:r>
          </w:p>
        </w:tc>
      </w:tr>
    </w:tbl>
    <w:tbl>
      <w:tblPr>
        <w:tblStyle w:val="TableGrid126"/>
        <w:tblW w:w="0" w:type="auto"/>
        <w:tblInd w:w="6" w:type="dxa"/>
        <w:tblLook w:val="04A0" w:firstRow="1" w:lastRow="0" w:firstColumn="1" w:lastColumn="0" w:noHBand="0" w:noVBand="1"/>
      </w:tblPr>
      <w:tblGrid>
        <w:gridCol w:w="13942"/>
      </w:tblGrid>
      <w:tr w:rsidR="000601F3" w:rsidRPr="00CB1374" w14:paraId="4A353CA4" w14:textId="77777777" w:rsidTr="008A2928">
        <w:trPr>
          <w:trHeight w:val="300"/>
        </w:trPr>
        <w:tc>
          <w:tcPr>
            <w:tcW w:w="1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tbl>
            <w:tblPr>
              <w:tblStyle w:val="TableGrid126"/>
              <w:tblW w:w="0" w:type="auto"/>
              <w:tblInd w:w="6" w:type="dxa"/>
              <w:tblLook w:val="04A0" w:firstRow="1" w:lastRow="0" w:firstColumn="1" w:lastColumn="0" w:noHBand="0" w:noVBand="1"/>
            </w:tblPr>
            <w:tblGrid>
              <w:gridCol w:w="13916"/>
            </w:tblGrid>
            <w:tr w:rsidR="00D3129B" w:rsidRPr="00CB1374" w14:paraId="2EA0A084" w14:textId="77777777" w:rsidTr="003114F2">
              <w:trPr>
                <w:trHeight w:val="300"/>
              </w:trPr>
              <w:tc>
                <w:tcPr>
                  <w:tcW w:w="1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7107D38" w14:textId="1A21DB1B" w:rsidR="00D3129B" w:rsidRPr="00696EF2" w:rsidRDefault="00480755" w:rsidP="00696EF2">
                  <w:pPr>
                    <w:pStyle w:val="ListParagraph"/>
                    <w:spacing w:after="14" w:line="257" w:lineRule="auto"/>
                    <w:ind w:right="53"/>
                    <w:rPr>
                      <w:rFonts w:ascii="Arial" w:eastAsia="Calibri" w:hAnsi="Arial" w:cs="Arial"/>
                      <w:sz w:val="24"/>
                      <w:szCs w:val="24"/>
                    </w:rPr>
                  </w:pPr>
                  <w:r w:rsidRPr="00696EF2">
                    <w:rPr>
                      <w:rFonts w:ascii="Arial" w:eastAsia="Calibri" w:hAnsi="Arial" w:cs="Arial"/>
                      <w:b/>
                      <w:bCs/>
                      <w:sz w:val="24"/>
                      <w:szCs w:val="24"/>
                    </w:rPr>
                    <w:t>C</w:t>
                  </w:r>
                  <w:r w:rsidR="00D3129B" w:rsidRPr="00696EF2">
                    <w:rPr>
                      <w:rFonts w:ascii="Arial" w:eastAsia="Calibri" w:hAnsi="Arial" w:cs="Arial"/>
                      <w:b/>
                      <w:bCs/>
                      <w:sz w:val="24"/>
                      <w:szCs w:val="24"/>
                    </w:rPr>
                    <w:t>ommunication</w:t>
                  </w:r>
                </w:p>
              </w:tc>
            </w:tr>
          </w:tbl>
          <w:tbl>
            <w:tblPr>
              <w:tblStyle w:val="TableGrid128"/>
              <w:tblW w:w="14063" w:type="dxa"/>
              <w:tblInd w:w="1" w:type="dxa"/>
              <w:tblLook w:val="04A0" w:firstRow="1" w:lastRow="0" w:firstColumn="1" w:lastColumn="0" w:noHBand="0" w:noVBand="1"/>
            </w:tblPr>
            <w:tblGrid>
              <w:gridCol w:w="3520"/>
              <w:gridCol w:w="3525"/>
              <w:gridCol w:w="3424"/>
              <w:gridCol w:w="3594"/>
            </w:tblGrid>
            <w:tr w:rsidR="001A3138" w:rsidRPr="00B74029" w14:paraId="468DBE2A" w14:textId="77777777" w:rsidTr="007E4DF3">
              <w:trPr>
                <w:trHeight w:val="2158"/>
              </w:trPr>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33AB341" w14:textId="5F7C80D4" w:rsidR="00D3129B" w:rsidRPr="00480755" w:rsidRDefault="00D3129B" w:rsidP="00696EF2">
                  <w:pPr>
                    <w:pStyle w:val="ListParagraph"/>
                    <w:numPr>
                      <w:ilvl w:val="0"/>
                      <w:numId w:val="101"/>
                    </w:numPr>
                    <w:spacing w:after="1" w:line="239" w:lineRule="auto"/>
                    <w:ind w:right="48"/>
                    <w:rPr>
                      <w:rFonts w:eastAsia="Calibri" w:cstheme="minorHAnsi"/>
                      <w:b/>
                      <w:bCs/>
                      <w:color w:val="000000" w:themeColor="text1"/>
                    </w:rPr>
                  </w:pPr>
                  <w:r w:rsidRPr="00480755">
                    <w:rPr>
                      <w:rFonts w:eastAsia="Calibri" w:cstheme="minorHAnsi"/>
                      <w:color w:val="000000" w:themeColor="text1"/>
                    </w:rPr>
                    <w:t>C</w:t>
                  </w:r>
                  <w:r w:rsidR="00201B11">
                    <w:rPr>
                      <w:rFonts w:eastAsia="Calibri" w:cstheme="minorHAnsi"/>
                      <w:color w:val="000000" w:themeColor="text1"/>
                    </w:rPr>
                    <w:t xml:space="preserve">hild may show intermittent </w:t>
                  </w:r>
                  <w:r w:rsidRPr="00480755">
                    <w:rPr>
                      <w:rFonts w:eastAsia="Calibri" w:cstheme="minorHAnsi"/>
                      <w:color w:val="000000" w:themeColor="text1"/>
                    </w:rPr>
                    <w:t xml:space="preserve">responsive to </w:t>
                  </w:r>
                  <w:r w:rsidR="00201B11">
                    <w:rPr>
                      <w:rFonts w:eastAsia="Calibri" w:cstheme="minorHAnsi"/>
                      <w:color w:val="000000" w:themeColor="text1"/>
                    </w:rPr>
                    <w:t xml:space="preserve">adults and their peers and attempts </w:t>
                  </w:r>
                  <w:r w:rsidRPr="00480755">
                    <w:rPr>
                      <w:rFonts w:eastAsia="Calibri" w:cstheme="minorHAnsi"/>
                      <w:color w:val="000000" w:themeColor="text1"/>
                    </w:rPr>
                    <w:t xml:space="preserve">mostly age-appropriate gestures, signs keywords and/or appropriate vocabulary. </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DFBB381" w14:textId="77777777" w:rsidR="00D3129B" w:rsidRPr="00480755" w:rsidRDefault="00D3129B" w:rsidP="00696EF2">
                  <w:pPr>
                    <w:pStyle w:val="ListParagraph"/>
                    <w:numPr>
                      <w:ilvl w:val="0"/>
                      <w:numId w:val="101"/>
                    </w:numPr>
                    <w:spacing w:after="1" w:line="239" w:lineRule="auto"/>
                    <w:ind w:right="49"/>
                    <w:rPr>
                      <w:rFonts w:eastAsia="Calibri" w:cstheme="minorHAnsi"/>
                      <w:color w:val="000000" w:themeColor="text1"/>
                    </w:rPr>
                  </w:pPr>
                  <w:r w:rsidRPr="00480755">
                    <w:rPr>
                      <w:rFonts w:eastAsia="Calibri" w:cstheme="minorHAnsi"/>
                      <w:color w:val="000000" w:themeColor="text1"/>
                    </w:rPr>
                    <w:t xml:space="preserve">Child may have speech and language delay and gaps in vocabulary or difficulties with social interaction or </w:t>
                  </w:r>
                  <w:proofErr w:type="gramStart"/>
                  <w:r w:rsidRPr="00480755">
                    <w:rPr>
                      <w:rFonts w:eastAsia="Calibri" w:cstheme="minorHAnsi"/>
                      <w:color w:val="000000" w:themeColor="text1"/>
                    </w:rPr>
                    <w:t>being understood</w:t>
                  </w:r>
                  <w:proofErr w:type="gramEnd"/>
                  <w:r w:rsidRPr="00480755">
                    <w:rPr>
                      <w:rFonts w:eastAsia="Calibri" w:cstheme="minorHAnsi"/>
                      <w:color w:val="000000" w:themeColor="text1"/>
                    </w:rPr>
                    <w:t>.</w:t>
                  </w:r>
                </w:p>
                <w:p w14:paraId="1C225579" w14:textId="13528BBC" w:rsidR="00D3129B" w:rsidRPr="00B74029" w:rsidRDefault="00D3129B" w:rsidP="00696EF2">
                  <w:pPr>
                    <w:ind w:left="1" w:firstLine="70"/>
                    <w:rPr>
                      <w:rFonts w:ascii="Arial" w:eastAsia="Calibri" w:hAnsi="Arial" w:cs="Arial"/>
                      <w:color w:val="000000" w:themeColor="text1"/>
                      <w:sz w:val="24"/>
                      <w:szCs w:val="24"/>
                    </w:rPr>
                  </w:pPr>
                </w:p>
              </w:tc>
              <w:tc>
                <w:tcPr>
                  <w:tcW w:w="3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C35D53A" w14:textId="348A7F20" w:rsidR="00D3129B" w:rsidRPr="00480755" w:rsidRDefault="003114F2" w:rsidP="00696EF2">
                  <w:pPr>
                    <w:pStyle w:val="ListParagraph"/>
                    <w:numPr>
                      <w:ilvl w:val="0"/>
                      <w:numId w:val="101"/>
                    </w:numPr>
                    <w:spacing w:after="1" w:line="239" w:lineRule="auto"/>
                    <w:ind w:right="48"/>
                    <w:rPr>
                      <w:rFonts w:eastAsia="Calibri" w:cstheme="minorHAnsi"/>
                      <w:color w:val="000000" w:themeColor="text1"/>
                    </w:rPr>
                  </w:pPr>
                  <w:r>
                    <w:rPr>
                      <w:rFonts w:eastAsia="Calibri" w:cstheme="minorHAnsi"/>
                      <w:color w:val="000000" w:themeColor="text1"/>
                    </w:rPr>
                    <w:t>Child could</w:t>
                  </w:r>
                  <w:r w:rsidR="00D3129B" w:rsidRPr="00480755">
                    <w:rPr>
                      <w:rFonts w:eastAsia="Calibri" w:cstheme="minorHAnsi"/>
                      <w:color w:val="000000" w:themeColor="text1"/>
                    </w:rPr>
                    <w:t xml:space="preserve"> have significant speech and language difficulties due to diagnosed hearing impairment that requires intervention from specialists</w:t>
                  </w:r>
                  <w:r w:rsidR="001A3138" w:rsidRPr="00480755">
                    <w:rPr>
                      <w:rFonts w:eastAsia="Calibri" w:cstheme="minorHAnsi"/>
                      <w:color w:val="000000" w:themeColor="text1"/>
                    </w:rPr>
                    <w:t xml:space="preserve"> and the use of specialist </w:t>
                  </w:r>
                  <w:r w:rsidR="00480755" w:rsidRPr="00480755">
                    <w:rPr>
                      <w:rFonts w:eastAsia="Calibri" w:cstheme="minorHAnsi"/>
                      <w:color w:val="000000" w:themeColor="text1"/>
                    </w:rPr>
                    <w:t>technology, B</w:t>
                  </w:r>
                  <w:ins w:id="282" w:author="Lisa Morris (Solihull MBC)" w:date="2023-02-23T15:29:00Z">
                    <w:r w:rsidR="004D7AFD">
                      <w:rPr>
                        <w:rFonts w:eastAsia="Calibri" w:cstheme="minorHAnsi"/>
                        <w:color w:val="000000" w:themeColor="text1"/>
                      </w:rPr>
                      <w:t xml:space="preserve">ritish </w:t>
                    </w:r>
                  </w:ins>
                  <w:r w:rsidR="00480755" w:rsidRPr="00480755">
                    <w:rPr>
                      <w:rFonts w:eastAsia="Calibri" w:cstheme="minorHAnsi"/>
                      <w:color w:val="000000" w:themeColor="text1"/>
                    </w:rPr>
                    <w:t>S</w:t>
                  </w:r>
                  <w:ins w:id="283" w:author="Lisa Morris (Solihull MBC)" w:date="2023-02-23T15:29:00Z">
                    <w:r w:rsidR="004D7AFD">
                      <w:rPr>
                        <w:rFonts w:eastAsia="Calibri" w:cstheme="minorHAnsi"/>
                        <w:color w:val="000000" w:themeColor="text1"/>
                      </w:rPr>
                      <w:t xml:space="preserve">ign </w:t>
                    </w:r>
                  </w:ins>
                  <w:r w:rsidR="00480755" w:rsidRPr="00480755">
                    <w:rPr>
                      <w:rFonts w:eastAsia="Calibri" w:cstheme="minorHAnsi"/>
                      <w:color w:val="000000" w:themeColor="text1"/>
                    </w:rPr>
                    <w:t>L</w:t>
                  </w:r>
                  <w:ins w:id="284" w:author="Lisa Morris (Solihull MBC)" w:date="2023-02-23T15:29:00Z">
                    <w:r w:rsidR="004D7AFD">
                      <w:rPr>
                        <w:rFonts w:eastAsia="Calibri" w:cstheme="minorHAnsi"/>
                        <w:color w:val="000000" w:themeColor="text1"/>
                      </w:rPr>
                      <w:t>anguage (BS</w:t>
                    </w:r>
                  </w:ins>
                  <w:ins w:id="285" w:author="Lisa Morris (Solihull MBC)" w:date="2023-02-23T15:30:00Z">
                    <w:r w:rsidR="004D7AFD">
                      <w:rPr>
                        <w:rFonts w:eastAsia="Calibri" w:cstheme="minorHAnsi"/>
                        <w:color w:val="000000" w:themeColor="text1"/>
                      </w:rPr>
                      <w:t>L)</w:t>
                    </w:r>
                  </w:ins>
                  <w:r w:rsidR="00480755" w:rsidRPr="00480755">
                    <w:rPr>
                      <w:rFonts w:eastAsia="Calibri" w:cstheme="minorHAnsi"/>
                      <w:color w:val="000000" w:themeColor="text1"/>
                    </w:rPr>
                    <w:t xml:space="preserve"> use</w:t>
                  </w:r>
                </w:p>
              </w:tc>
              <w:tc>
                <w:tcPr>
                  <w:tcW w:w="3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841FCD7" w14:textId="04C3664D" w:rsidR="00D3129B" w:rsidRPr="000D301F" w:rsidRDefault="00D3129B" w:rsidP="00696EF2">
                  <w:pPr>
                    <w:pStyle w:val="ListParagraph"/>
                    <w:numPr>
                      <w:ilvl w:val="0"/>
                      <w:numId w:val="101"/>
                    </w:numPr>
                    <w:spacing w:line="239" w:lineRule="auto"/>
                    <w:ind w:right="48"/>
                    <w:rPr>
                      <w:rFonts w:ascii="Arial" w:eastAsia="Calibri" w:hAnsi="Arial" w:cs="Arial"/>
                      <w:color w:val="000000" w:themeColor="text1"/>
                      <w:sz w:val="24"/>
                      <w:szCs w:val="24"/>
                    </w:rPr>
                  </w:pPr>
                </w:p>
              </w:tc>
            </w:tr>
          </w:tbl>
          <w:p w14:paraId="58C64AED" w14:textId="285DBAE7" w:rsidR="000601F3" w:rsidRPr="00CB1374" w:rsidRDefault="000601F3" w:rsidP="00123D5E">
            <w:pPr>
              <w:spacing w:after="14" w:line="257" w:lineRule="auto"/>
              <w:ind w:left="10" w:right="53" w:hanging="10"/>
              <w:rPr>
                <w:rFonts w:ascii="Arial" w:eastAsia="Calibri" w:hAnsi="Arial" w:cs="Arial"/>
                <w:sz w:val="24"/>
                <w:szCs w:val="24"/>
              </w:rPr>
            </w:pPr>
          </w:p>
        </w:tc>
      </w:tr>
    </w:tbl>
    <w:p w14:paraId="44A3FF9C" w14:textId="6C20855F" w:rsidR="00664D72" w:rsidRDefault="00664D72" w:rsidP="7B84D988">
      <w:pPr>
        <w:keepNext/>
        <w:spacing w:after="3" w:line="265" w:lineRule="auto"/>
        <w:outlineLvl w:val="0"/>
        <w:rPr>
          <w:rFonts w:ascii="Arial" w:eastAsia="Calibri" w:hAnsi="Arial" w:cs="Arial"/>
          <w:b/>
          <w:bCs/>
          <w:color w:val="4472C4" w:themeColor="accent1"/>
          <w:sz w:val="28"/>
          <w:szCs w:val="28"/>
          <w:lang w:eastAsia="en-GB"/>
        </w:rPr>
      </w:pPr>
    </w:p>
    <w:p w14:paraId="36A96C72" w14:textId="77777777" w:rsidR="00664D72" w:rsidRPr="00696EF2" w:rsidRDefault="00664D72" w:rsidP="00696EF2">
      <w:pPr>
        <w:pStyle w:val="ListParagraph"/>
        <w:numPr>
          <w:ilvl w:val="0"/>
          <w:numId w:val="101"/>
        </w:numPr>
        <w:rPr>
          <w:rFonts w:ascii="Arial" w:eastAsia="Calibri" w:hAnsi="Arial" w:cs="Arial"/>
          <w:b/>
          <w:bCs/>
          <w:color w:val="4472C4" w:themeColor="accent1"/>
          <w:sz w:val="28"/>
          <w:szCs w:val="28"/>
          <w:lang w:eastAsia="en-GB"/>
        </w:rPr>
      </w:pPr>
      <w:r w:rsidRPr="00696EF2">
        <w:rPr>
          <w:rFonts w:ascii="Arial" w:eastAsia="Calibri" w:hAnsi="Arial" w:cs="Arial"/>
          <w:b/>
          <w:bCs/>
          <w:color w:val="4472C4" w:themeColor="accent1"/>
          <w:sz w:val="28"/>
          <w:szCs w:val="28"/>
          <w:lang w:eastAsia="en-GB"/>
        </w:rPr>
        <w:br w:type="page"/>
      </w:r>
    </w:p>
    <w:p w14:paraId="353BB7BE" w14:textId="618A8B71" w:rsidR="4EE80526" w:rsidRPr="00696EF2" w:rsidRDefault="4EE80526" w:rsidP="00696EF2">
      <w:pPr>
        <w:pStyle w:val="ListParagraph"/>
        <w:spacing w:after="0" w:line="240" w:lineRule="auto"/>
        <w:rPr>
          <w:rFonts w:ascii="Arial" w:hAnsi="Arial" w:cs="Arial"/>
          <w:b/>
          <w:bCs/>
          <w:color w:val="FF0000"/>
          <w:sz w:val="28"/>
          <w:szCs w:val="28"/>
          <w:lang w:eastAsia="en-GB"/>
        </w:rPr>
      </w:pPr>
      <w:r w:rsidRPr="00696EF2">
        <w:rPr>
          <w:rFonts w:ascii="Arial" w:hAnsi="Arial" w:cs="Arial"/>
          <w:b/>
          <w:bCs/>
          <w:color w:val="FF0000"/>
          <w:sz w:val="28"/>
          <w:szCs w:val="28"/>
          <w:lang w:eastAsia="en-GB"/>
        </w:rPr>
        <w:lastRenderedPageBreak/>
        <w:t xml:space="preserve">Visual </w:t>
      </w:r>
      <w:r w:rsidR="00CD47D9" w:rsidRPr="00696EF2">
        <w:rPr>
          <w:rFonts w:ascii="Arial" w:hAnsi="Arial" w:cs="Arial"/>
          <w:b/>
          <w:bCs/>
          <w:color w:val="FF0000"/>
          <w:sz w:val="28"/>
          <w:szCs w:val="28"/>
          <w:lang w:eastAsia="en-GB"/>
        </w:rPr>
        <w:t>i</w:t>
      </w:r>
      <w:r w:rsidRPr="00696EF2">
        <w:rPr>
          <w:rFonts w:ascii="Arial" w:hAnsi="Arial" w:cs="Arial"/>
          <w:b/>
          <w:bCs/>
          <w:color w:val="FF0000"/>
          <w:sz w:val="28"/>
          <w:szCs w:val="28"/>
          <w:lang w:eastAsia="en-GB"/>
        </w:rPr>
        <w:t>mpairment</w:t>
      </w:r>
    </w:p>
    <w:p w14:paraId="595BEBE8" w14:textId="4223BB78" w:rsidR="001A3138" w:rsidRPr="00696EF2" w:rsidRDefault="001A2452" w:rsidP="00696EF2">
      <w:pPr>
        <w:pStyle w:val="ListParagraph"/>
        <w:numPr>
          <w:ilvl w:val="0"/>
          <w:numId w:val="101"/>
        </w:numPr>
        <w:rPr>
          <w:sz w:val="24"/>
          <w:szCs w:val="24"/>
        </w:rPr>
      </w:pPr>
      <w:r w:rsidRPr="00696EF2">
        <w:rPr>
          <w:b/>
          <w:sz w:val="24"/>
          <w:szCs w:val="24"/>
        </w:rPr>
        <w:t>Visual Impairment</w:t>
      </w:r>
      <w:r w:rsidRPr="00696EF2">
        <w:rPr>
          <w:sz w:val="24"/>
          <w:szCs w:val="24"/>
        </w:rPr>
        <w:t xml:space="preserve"> – A long term, medically defined, visual impairment that cannot be corrected with standard glasses or contact </w:t>
      </w:r>
      <w:proofErr w:type="gramStart"/>
      <w:r w:rsidRPr="00696EF2">
        <w:rPr>
          <w:sz w:val="24"/>
          <w:szCs w:val="24"/>
        </w:rPr>
        <w:t>lenses;</w:t>
      </w:r>
      <w:proofErr w:type="gramEnd"/>
      <w:r w:rsidRPr="00696EF2">
        <w:rPr>
          <w:sz w:val="24"/>
          <w:szCs w:val="24"/>
        </w:rPr>
        <w:t xml:space="preserve"> including visual processing difficulties such as Cerebral Visual Impairment. The CYP’s impairment has an impact on their access to the curriculum and on their ability to be fully involved in learning and social activities. </w:t>
      </w:r>
      <w:r w:rsidR="003114F2" w:rsidRPr="00696EF2">
        <w:rPr>
          <w:sz w:val="24"/>
          <w:szCs w:val="24"/>
        </w:rPr>
        <w:t>[Link to SISS SPI LO page]</w:t>
      </w:r>
    </w:p>
    <w:tbl>
      <w:tblPr>
        <w:tblStyle w:val="TableGrid129"/>
        <w:tblW w:w="0" w:type="auto"/>
        <w:tblInd w:w="1" w:type="dxa"/>
        <w:tblLook w:val="04A0" w:firstRow="1" w:lastRow="0" w:firstColumn="1" w:lastColumn="0" w:noHBand="0" w:noVBand="1"/>
      </w:tblPr>
      <w:tblGrid>
        <w:gridCol w:w="3480"/>
        <w:gridCol w:w="3452"/>
        <w:gridCol w:w="3488"/>
        <w:gridCol w:w="3527"/>
      </w:tblGrid>
      <w:tr w:rsidR="7B84D988" w:rsidRPr="00CD47D9" w14:paraId="2B98102C" w14:textId="77777777" w:rsidTr="7B84D988">
        <w:trPr>
          <w:trHeight w:val="277"/>
        </w:trPr>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3FC57194" w14:textId="4C12B179" w:rsidR="7B84D988" w:rsidRPr="00696EF2" w:rsidRDefault="7B84D988" w:rsidP="00696EF2">
            <w:pPr>
              <w:pStyle w:val="ListParagraph"/>
              <w:rPr>
                <w:rFonts w:ascii="Arial" w:eastAsia="Calibri" w:hAnsi="Arial" w:cs="Arial"/>
                <w:color w:val="000000" w:themeColor="text1"/>
                <w:sz w:val="24"/>
                <w:szCs w:val="24"/>
              </w:rPr>
            </w:pPr>
            <w:r w:rsidRPr="00696EF2">
              <w:rPr>
                <w:rFonts w:ascii="Arial" w:eastAsia="Calibri" w:hAnsi="Arial" w:cs="Arial"/>
                <w:b/>
                <w:bCs/>
                <w:color w:val="000000" w:themeColor="text1"/>
                <w:sz w:val="24"/>
                <w:szCs w:val="24"/>
              </w:rPr>
              <w:t>Universal</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60602B35" w14:textId="042F3B63" w:rsidR="7B84D988" w:rsidRPr="00696EF2" w:rsidRDefault="7B84D988" w:rsidP="00696EF2">
            <w:pPr>
              <w:pStyle w:val="ListParagraph"/>
              <w:rPr>
                <w:rFonts w:ascii="Arial" w:eastAsia="Calibri" w:hAnsi="Arial" w:cs="Arial"/>
                <w:color w:val="000000" w:themeColor="text1"/>
                <w:sz w:val="24"/>
                <w:szCs w:val="24"/>
              </w:rPr>
            </w:pPr>
            <w:r w:rsidRPr="00696EF2">
              <w:rPr>
                <w:rFonts w:ascii="Arial" w:eastAsia="Calibri" w:hAnsi="Arial" w:cs="Arial"/>
                <w:b/>
                <w:bCs/>
                <w:color w:val="000000" w:themeColor="text1"/>
                <w:sz w:val="24"/>
                <w:szCs w:val="24"/>
              </w:rPr>
              <w:t xml:space="preserve">Setting </w:t>
            </w:r>
            <w:r w:rsidR="00CD47D9" w:rsidRPr="00696EF2">
              <w:rPr>
                <w:rFonts w:ascii="Arial" w:eastAsia="Calibri" w:hAnsi="Arial" w:cs="Arial"/>
                <w:b/>
                <w:bCs/>
                <w:color w:val="000000" w:themeColor="text1"/>
                <w:sz w:val="24"/>
                <w:szCs w:val="24"/>
              </w:rPr>
              <w:t>s</w:t>
            </w:r>
            <w:r w:rsidRPr="00696EF2">
              <w:rPr>
                <w:rFonts w:ascii="Arial" w:eastAsia="Calibri" w:hAnsi="Arial" w:cs="Arial"/>
                <w:b/>
                <w:bCs/>
                <w:color w:val="000000" w:themeColor="text1"/>
                <w:sz w:val="24"/>
                <w:szCs w:val="24"/>
              </w:rPr>
              <w:t>upport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086985BC" w14:textId="230602EF" w:rsidR="7B84D988" w:rsidRPr="00696EF2" w:rsidRDefault="7B84D988" w:rsidP="00696EF2">
            <w:pPr>
              <w:pStyle w:val="ListParagraph"/>
              <w:rPr>
                <w:rFonts w:ascii="Arial" w:eastAsia="Calibri" w:hAnsi="Arial" w:cs="Arial"/>
                <w:color w:val="000000" w:themeColor="text1"/>
                <w:sz w:val="24"/>
                <w:szCs w:val="24"/>
              </w:rPr>
            </w:pPr>
            <w:r w:rsidRPr="00696EF2">
              <w:rPr>
                <w:rFonts w:ascii="Arial" w:eastAsia="Calibri" w:hAnsi="Arial" w:cs="Arial"/>
                <w:b/>
                <w:bCs/>
                <w:color w:val="000000" w:themeColor="text1"/>
                <w:sz w:val="24"/>
                <w:szCs w:val="24"/>
              </w:rPr>
              <w:t xml:space="preserve">Specialist </w:t>
            </w:r>
            <w:r w:rsidR="00CD47D9" w:rsidRPr="00696EF2">
              <w:rPr>
                <w:rFonts w:ascii="Arial" w:eastAsia="Calibri" w:hAnsi="Arial" w:cs="Arial"/>
                <w:b/>
                <w:bCs/>
                <w:color w:val="000000" w:themeColor="text1"/>
                <w:sz w:val="24"/>
                <w:szCs w:val="24"/>
              </w:rPr>
              <w:t>s</w:t>
            </w:r>
            <w:r w:rsidRPr="00696EF2">
              <w:rPr>
                <w:rFonts w:ascii="Arial" w:eastAsia="Calibri" w:hAnsi="Arial" w:cs="Arial"/>
                <w:b/>
                <w:bCs/>
                <w:color w:val="000000" w:themeColor="text1"/>
                <w:sz w:val="24"/>
                <w:szCs w:val="24"/>
              </w:rPr>
              <w:t>upport</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C24404F" w14:textId="38AB469E" w:rsidR="7B84D988" w:rsidRPr="00696EF2" w:rsidRDefault="7B84D988" w:rsidP="00696EF2">
            <w:pPr>
              <w:pStyle w:val="ListParagraph"/>
              <w:rPr>
                <w:rFonts w:ascii="Arial" w:eastAsia="Calibri" w:hAnsi="Arial" w:cs="Arial"/>
                <w:color w:val="000000" w:themeColor="text1"/>
                <w:sz w:val="24"/>
                <w:szCs w:val="24"/>
              </w:rPr>
            </w:pPr>
            <w:r w:rsidRPr="00696EF2">
              <w:rPr>
                <w:rFonts w:ascii="Arial" w:eastAsia="Calibri" w:hAnsi="Arial" w:cs="Arial"/>
                <w:b/>
                <w:bCs/>
                <w:color w:val="000000" w:themeColor="text1"/>
                <w:sz w:val="24"/>
                <w:szCs w:val="24"/>
              </w:rPr>
              <w:t>Statutory assessment</w:t>
            </w:r>
          </w:p>
        </w:tc>
      </w:tr>
    </w:tbl>
    <w:tbl>
      <w:tblPr>
        <w:tblStyle w:val="TableGrid126"/>
        <w:tblW w:w="0" w:type="auto"/>
        <w:tblInd w:w="6" w:type="dxa"/>
        <w:tblLook w:val="04A0" w:firstRow="1" w:lastRow="0" w:firstColumn="1" w:lastColumn="0" w:noHBand="0" w:noVBand="1"/>
      </w:tblPr>
      <w:tblGrid>
        <w:gridCol w:w="13942"/>
      </w:tblGrid>
      <w:tr w:rsidR="00CD47D9" w:rsidRPr="00CB1374" w14:paraId="1A5A8E7D" w14:textId="77777777" w:rsidTr="008A2928">
        <w:trPr>
          <w:trHeight w:val="300"/>
        </w:trPr>
        <w:tc>
          <w:tcPr>
            <w:tcW w:w="1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5F82072F" w14:textId="63E7E76C" w:rsidR="00CD47D9" w:rsidRPr="00696EF2" w:rsidRDefault="00CD47D9" w:rsidP="00696EF2">
            <w:pPr>
              <w:pStyle w:val="ListParagraph"/>
              <w:spacing w:after="14" w:line="257" w:lineRule="auto"/>
              <w:ind w:right="53"/>
              <w:rPr>
                <w:rFonts w:ascii="Arial" w:eastAsia="Calibri" w:hAnsi="Arial" w:cs="Arial"/>
                <w:sz w:val="24"/>
                <w:szCs w:val="24"/>
              </w:rPr>
            </w:pPr>
            <w:r w:rsidRPr="00696EF2">
              <w:rPr>
                <w:rFonts w:ascii="Arial" w:eastAsia="Calibri" w:hAnsi="Arial" w:cs="Arial"/>
                <w:b/>
                <w:bCs/>
                <w:sz w:val="24"/>
                <w:szCs w:val="24"/>
              </w:rPr>
              <w:t>Accessing learning</w:t>
            </w:r>
            <w:r w:rsidR="001A2452" w:rsidRPr="00696EF2">
              <w:rPr>
                <w:rFonts w:ascii="Arial" w:eastAsia="Calibri" w:hAnsi="Arial" w:cs="Arial"/>
                <w:b/>
                <w:bCs/>
                <w:sz w:val="24"/>
                <w:szCs w:val="24"/>
              </w:rPr>
              <w:t xml:space="preserve"> &amp; Environment/Interaction with peers</w:t>
            </w:r>
          </w:p>
        </w:tc>
      </w:tr>
    </w:tbl>
    <w:tbl>
      <w:tblPr>
        <w:tblStyle w:val="TableGrid129"/>
        <w:tblW w:w="0" w:type="auto"/>
        <w:tblInd w:w="1" w:type="dxa"/>
        <w:tblLook w:val="04A0" w:firstRow="1" w:lastRow="0" w:firstColumn="1" w:lastColumn="0" w:noHBand="0" w:noVBand="1"/>
      </w:tblPr>
      <w:tblGrid>
        <w:gridCol w:w="3490"/>
        <w:gridCol w:w="3490"/>
        <w:gridCol w:w="3467"/>
        <w:gridCol w:w="3500"/>
      </w:tblGrid>
      <w:tr w:rsidR="0091395B" w:rsidRPr="00CD47D9" w14:paraId="74E661D0" w14:textId="77777777" w:rsidTr="7B84D988">
        <w:trPr>
          <w:trHeight w:val="2428"/>
        </w:trPr>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4893078" w14:textId="4F0817CD" w:rsidR="7B84D988" w:rsidRPr="00863EBF" w:rsidRDefault="00863EBF" w:rsidP="00696EF2">
            <w:pPr>
              <w:pStyle w:val="NoSpacing"/>
              <w:numPr>
                <w:ilvl w:val="0"/>
                <w:numId w:val="101"/>
              </w:numPr>
              <w:rPr>
                <w:rFonts w:eastAsia="Calibri" w:cstheme="minorHAnsi"/>
                <w:color w:val="000000" w:themeColor="text1"/>
              </w:rPr>
            </w:pPr>
            <w:r w:rsidRPr="00863EBF">
              <w:rPr>
                <w:rFonts w:eastAsia="Calibri" w:cstheme="minorHAnsi"/>
                <w:color w:val="000000" w:themeColor="text1"/>
              </w:rPr>
              <w:t>Child can mostly complete tasks and participate in learning activities as age-appropriate (</w:t>
            </w:r>
            <w:proofErr w:type="gramStart"/>
            <w:r w:rsidRPr="00863EBF">
              <w:rPr>
                <w:rFonts w:eastAsia="Calibri" w:cstheme="minorHAnsi"/>
                <w:color w:val="000000" w:themeColor="text1"/>
              </w:rPr>
              <w:t>e.g.</w:t>
            </w:r>
            <w:proofErr w:type="gramEnd"/>
            <w:r w:rsidRPr="00863EBF">
              <w:rPr>
                <w:rFonts w:eastAsia="Calibri" w:cstheme="minorHAnsi"/>
                <w:color w:val="000000" w:themeColor="text1"/>
              </w:rPr>
              <w:t xml:space="preserve"> small group times, free play and independent play) but may need a small amount of adult intervention and differentiation at times</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0BE1054" w14:textId="15B1C262" w:rsidR="7B84D988" w:rsidRPr="0079035E" w:rsidRDefault="00863EBF" w:rsidP="00696EF2">
            <w:pPr>
              <w:pStyle w:val="ListParagraph"/>
              <w:numPr>
                <w:ilvl w:val="0"/>
                <w:numId w:val="101"/>
              </w:numPr>
              <w:spacing w:after="200" w:afterAutospacing="1"/>
              <w:rPr>
                <w:rFonts w:eastAsia="Calibri" w:cstheme="minorHAnsi"/>
                <w:color w:val="000000" w:themeColor="text1"/>
              </w:rPr>
            </w:pPr>
            <w:r w:rsidRPr="0079035E">
              <w:rPr>
                <w:rFonts w:eastAsia="Calibri" w:cstheme="minorHAnsi"/>
                <w:color w:val="000000" w:themeColor="text1"/>
              </w:rPr>
              <w:t xml:space="preserve">Child may require </w:t>
            </w:r>
            <w:proofErr w:type="gramStart"/>
            <w:r w:rsidRPr="0079035E">
              <w:rPr>
                <w:rFonts w:eastAsia="Calibri" w:cstheme="minorHAnsi"/>
                <w:color w:val="000000" w:themeColor="text1"/>
              </w:rPr>
              <w:t>some</w:t>
            </w:r>
            <w:proofErr w:type="gramEnd"/>
            <w:r w:rsidRPr="0079035E">
              <w:rPr>
                <w:rFonts w:eastAsia="Calibri" w:cstheme="minorHAnsi"/>
                <w:color w:val="000000" w:themeColor="text1"/>
              </w:rPr>
              <w:t xml:space="preserve"> additional support and differentiation of tasks and activities to enable them to access learning</w:t>
            </w:r>
            <w:r w:rsidRPr="0079035E">
              <w:rPr>
                <w:rFonts w:ascii="Arial" w:eastAsia="Calibri" w:hAnsi="Arial" w:cs="Arial"/>
                <w:color w:val="000000" w:themeColor="text1"/>
                <w:sz w:val="24"/>
                <w:szCs w:val="24"/>
              </w:rPr>
              <w: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D5047A1" w14:textId="1DB0C26F" w:rsidR="0021407F" w:rsidRPr="00E5767E" w:rsidRDefault="003114F2" w:rsidP="00696EF2">
            <w:pPr>
              <w:pStyle w:val="ListParagraph"/>
              <w:numPr>
                <w:ilvl w:val="0"/>
                <w:numId w:val="101"/>
              </w:numPr>
              <w:autoSpaceDE w:val="0"/>
              <w:autoSpaceDN w:val="0"/>
              <w:adjustRightInd w:val="0"/>
              <w:rPr>
                <w:rFonts w:cstheme="minorHAnsi"/>
                <w:color w:val="000000"/>
              </w:rPr>
            </w:pPr>
            <w:r>
              <w:rPr>
                <w:rFonts w:cstheme="minorHAnsi"/>
                <w:color w:val="000000"/>
              </w:rPr>
              <w:t xml:space="preserve">SISS to be involved if </w:t>
            </w:r>
            <w:del w:id="286" w:author="Lisa Morris (Solihull MBC)" w:date="2023-02-23T15:30:00Z">
              <w:r w:rsidR="0021407F" w:rsidRPr="00E5767E" w:rsidDel="004D7AFD">
                <w:rPr>
                  <w:rFonts w:cstheme="minorHAnsi"/>
                  <w:color w:val="000000"/>
                </w:rPr>
                <w:delText xml:space="preserve">CYP </w:delText>
              </w:r>
            </w:del>
            <w:ins w:id="287" w:author="Lisa Morris (Solihull MBC)" w:date="2023-02-23T15:30:00Z">
              <w:r w:rsidR="004D7AFD">
                <w:rPr>
                  <w:rFonts w:cstheme="minorHAnsi"/>
                  <w:color w:val="000000"/>
                </w:rPr>
                <w:t>the child</w:t>
              </w:r>
              <w:r w:rsidR="004D7AFD" w:rsidRPr="00E5767E">
                <w:rPr>
                  <w:rFonts w:cstheme="minorHAnsi"/>
                  <w:color w:val="000000"/>
                </w:rPr>
                <w:t xml:space="preserve"> </w:t>
              </w:r>
            </w:ins>
            <w:r w:rsidR="0021407F" w:rsidRPr="00E5767E">
              <w:rPr>
                <w:rFonts w:cstheme="minorHAnsi"/>
                <w:color w:val="000000"/>
              </w:rPr>
              <w:t>has a diagnosis of a Vision Impairment</w:t>
            </w:r>
            <w:r>
              <w:rPr>
                <w:rFonts w:cstheme="minorHAnsi"/>
                <w:color w:val="000000"/>
              </w:rPr>
              <w:t xml:space="preserve"> </w:t>
            </w:r>
          </w:p>
          <w:p w14:paraId="5071C7ED" w14:textId="77777777" w:rsidR="0021407F" w:rsidRPr="00BD497A" w:rsidRDefault="0021407F" w:rsidP="00696EF2">
            <w:pPr>
              <w:numPr>
                <w:ilvl w:val="0"/>
                <w:numId w:val="101"/>
              </w:numPr>
              <w:spacing w:before="100" w:beforeAutospacing="1" w:after="100" w:afterAutospacing="1"/>
              <w:rPr>
                <w:rFonts w:ascii="Arial" w:hAnsi="Arial" w:cs="Arial"/>
                <w:color w:val="333333"/>
              </w:rPr>
            </w:pPr>
            <w:r w:rsidRPr="00BD497A">
              <w:rPr>
                <w:rFonts w:ascii="Arial" w:hAnsi="Arial" w:cs="Arial"/>
                <w:color w:val="333333"/>
              </w:rPr>
              <w:t xml:space="preserve">may </w:t>
            </w:r>
            <w:proofErr w:type="gramStart"/>
            <w:r w:rsidRPr="00BD497A">
              <w:rPr>
                <w:rFonts w:ascii="Arial" w:hAnsi="Arial" w:cs="Arial"/>
                <w:color w:val="333333"/>
              </w:rPr>
              <w:t>be registered</w:t>
            </w:r>
            <w:proofErr w:type="gramEnd"/>
            <w:r w:rsidRPr="00BD497A">
              <w:rPr>
                <w:rFonts w:ascii="Arial" w:hAnsi="Arial" w:cs="Arial"/>
                <w:color w:val="333333"/>
              </w:rPr>
              <w:t xml:space="preserve"> with a Certificate of Visual Impairment (CVI) as sight impaired </w:t>
            </w:r>
          </w:p>
          <w:p w14:paraId="66CF569C" w14:textId="43B21AC1" w:rsidR="0021407F" w:rsidRPr="00E5767E" w:rsidRDefault="0021407F" w:rsidP="00696EF2">
            <w:pPr>
              <w:pStyle w:val="ListParagraph"/>
              <w:numPr>
                <w:ilvl w:val="0"/>
                <w:numId w:val="101"/>
              </w:numPr>
              <w:autoSpaceDE w:val="0"/>
              <w:autoSpaceDN w:val="0"/>
              <w:adjustRightInd w:val="0"/>
              <w:rPr>
                <w:rFonts w:cstheme="minorHAnsi"/>
                <w:color w:val="000000"/>
              </w:rPr>
            </w:pPr>
            <w:del w:id="288" w:author="Lisa Morris (Solihull MBC)" w:date="2023-02-23T15:30:00Z">
              <w:r w:rsidRPr="00BD497A" w:rsidDel="004D7AFD">
                <w:rPr>
                  <w:rFonts w:cstheme="minorHAnsi"/>
                  <w:color w:val="000000"/>
                </w:rPr>
                <w:delText>CYP is</w:delText>
              </w:r>
            </w:del>
            <w:ins w:id="289" w:author="Lisa Morris (Solihull MBC)" w:date="2023-02-23T15:30:00Z">
              <w:r w:rsidR="004D7AFD">
                <w:rPr>
                  <w:rFonts w:cstheme="minorHAnsi"/>
                  <w:color w:val="000000"/>
                </w:rPr>
                <w:t>child should be</w:t>
              </w:r>
            </w:ins>
            <w:r w:rsidRPr="00BD497A">
              <w:rPr>
                <w:rFonts w:cstheme="minorHAnsi"/>
                <w:color w:val="000000"/>
              </w:rPr>
              <w:t xml:space="preserve"> on the SEN</w:t>
            </w:r>
            <w:r w:rsidRPr="00BD497A">
              <w:rPr>
                <w:rFonts w:cstheme="minorHAnsi"/>
                <w:b/>
                <w:color w:val="000000"/>
              </w:rPr>
              <w:t xml:space="preserve">D </w:t>
            </w:r>
            <w:r w:rsidRPr="00BD497A">
              <w:rPr>
                <w:rFonts w:cstheme="minorHAnsi"/>
                <w:color w:val="000000"/>
              </w:rPr>
              <w:t>Register</w:t>
            </w:r>
          </w:p>
          <w:p w14:paraId="74150EB2" w14:textId="7AE992E7" w:rsidR="0021407F" w:rsidRPr="00E5767E" w:rsidRDefault="0021407F" w:rsidP="00696EF2">
            <w:pPr>
              <w:pStyle w:val="ListParagraph"/>
              <w:numPr>
                <w:ilvl w:val="0"/>
                <w:numId w:val="101"/>
              </w:numPr>
              <w:spacing w:line="239" w:lineRule="auto"/>
              <w:ind w:right="49"/>
              <w:rPr>
                <w:rFonts w:eastAsia="Calibri" w:cstheme="minorHAnsi"/>
                <w:color w:val="000000" w:themeColor="text1"/>
              </w:rPr>
            </w:pPr>
            <w:r w:rsidRPr="00D3129B">
              <w:rPr>
                <w:rFonts w:eastAsia="Calibri" w:cstheme="minorHAnsi"/>
                <w:color w:val="000000" w:themeColor="text1"/>
              </w:rPr>
              <w:t>Child requires significant and frequent support and/or adjustments to access provision</w:t>
            </w:r>
          </w:p>
          <w:p w14:paraId="426E5D6F" w14:textId="70A64B5F" w:rsidR="7B84D988" w:rsidRPr="00444B72" w:rsidRDefault="7B84D988" w:rsidP="003114F2">
            <w:pPr>
              <w:pStyle w:val="ListParagraph"/>
              <w:autoSpaceDE w:val="0"/>
              <w:autoSpaceDN w:val="0"/>
              <w:adjustRightInd w:val="0"/>
              <w:rPr>
                <w:rFonts w:cstheme="minorHAnsi"/>
                <w:color w:val="000000"/>
              </w:rPr>
            </w:pP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224CAFF" w14:textId="67B34C37" w:rsidR="7B84D988" w:rsidRPr="00A27B22" w:rsidRDefault="00E5767E" w:rsidP="00696EF2">
            <w:pPr>
              <w:pStyle w:val="ListParagraph"/>
              <w:numPr>
                <w:ilvl w:val="0"/>
                <w:numId w:val="101"/>
              </w:numPr>
              <w:ind w:right="48"/>
              <w:rPr>
                <w:rFonts w:ascii="Arial" w:eastAsia="Calibri" w:hAnsi="Arial" w:cs="Arial"/>
                <w:color w:val="000000" w:themeColor="text1"/>
                <w:sz w:val="24"/>
                <w:szCs w:val="24"/>
              </w:rPr>
            </w:pPr>
            <w:r w:rsidRPr="000C0A05">
              <w:rPr>
                <w:rFonts w:eastAsia="Calibri" w:cstheme="minorHAnsi"/>
                <w:color w:val="000000" w:themeColor="text1"/>
              </w:rPr>
              <w:t>Child has sus</w:t>
            </w:r>
            <w:r>
              <w:rPr>
                <w:rFonts w:eastAsia="Calibri" w:cstheme="minorHAnsi"/>
                <w:color w:val="000000" w:themeColor="text1"/>
              </w:rPr>
              <w:t xml:space="preserve">tained difficulties that impact on their ability to participate/is significantly behind age related expectations that </w:t>
            </w:r>
            <w:r w:rsidRPr="000C0A05">
              <w:rPr>
                <w:rFonts w:eastAsia="Calibri" w:cstheme="minorHAnsi"/>
                <w:color w:val="000000" w:themeColor="text1"/>
              </w:rPr>
              <w:t>requires consistent adult support and adjustments to the pro</w:t>
            </w:r>
            <w:r>
              <w:rPr>
                <w:rFonts w:eastAsia="Calibri" w:cstheme="minorHAnsi"/>
                <w:color w:val="000000" w:themeColor="text1"/>
              </w:rPr>
              <w:t xml:space="preserve">vision, as recommended by </w:t>
            </w:r>
            <w:r w:rsidR="0091395B">
              <w:rPr>
                <w:rFonts w:eastAsia="Calibri" w:cstheme="minorHAnsi"/>
                <w:color w:val="000000" w:themeColor="text1"/>
              </w:rPr>
              <w:t xml:space="preserve">the specialist teacher, the </w:t>
            </w:r>
            <w:ins w:id="290" w:author="Lisa Morris (Solihull MBC)" w:date="2023-02-23T15:30:00Z">
              <w:r w:rsidR="004D7AFD">
                <w:rPr>
                  <w:rFonts w:eastAsia="Calibri" w:cstheme="minorHAnsi"/>
                  <w:color w:val="000000" w:themeColor="text1"/>
                </w:rPr>
                <w:t>Qualified Teacher for Visual impairment (</w:t>
              </w:r>
            </w:ins>
            <w:r w:rsidR="0091395B">
              <w:rPr>
                <w:rFonts w:eastAsia="Calibri" w:cstheme="minorHAnsi"/>
                <w:color w:val="000000" w:themeColor="text1"/>
              </w:rPr>
              <w:t>QTVI</w:t>
            </w:r>
            <w:ins w:id="291" w:author="Lisa Morris (Solihull MBC)" w:date="2023-02-23T15:31:00Z">
              <w:r w:rsidR="004D7AFD">
                <w:rPr>
                  <w:rFonts w:eastAsia="Calibri" w:cstheme="minorHAnsi"/>
                  <w:color w:val="000000" w:themeColor="text1"/>
                </w:rPr>
                <w:t>)</w:t>
              </w:r>
            </w:ins>
            <w:r w:rsidR="0091395B">
              <w:rPr>
                <w:rFonts w:eastAsia="Calibri" w:cstheme="minorHAnsi"/>
                <w:color w:val="000000" w:themeColor="text1"/>
              </w:rPr>
              <w:t>.</w:t>
            </w:r>
          </w:p>
        </w:tc>
      </w:tr>
    </w:tbl>
    <w:tbl>
      <w:tblPr>
        <w:tblStyle w:val="TableGrid126"/>
        <w:tblW w:w="0" w:type="auto"/>
        <w:tblInd w:w="6" w:type="dxa"/>
        <w:tblLook w:val="04A0" w:firstRow="1" w:lastRow="0" w:firstColumn="1" w:lastColumn="0" w:noHBand="0" w:noVBand="1"/>
      </w:tblPr>
      <w:tblGrid>
        <w:gridCol w:w="13942"/>
      </w:tblGrid>
      <w:tr w:rsidR="00FB157C" w:rsidRPr="00CB1374" w14:paraId="3DF13AB3" w14:textId="77777777" w:rsidTr="008A2928">
        <w:trPr>
          <w:trHeight w:val="300"/>
        </w:trPr>
        <w:tc>
          <w:tcPr>
            <w:tcW w:w="1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Pr>
          <w:p w14:paraId="312D9D1D" w14:textId="3A57DBD5" w:rsidR="00FB157C" w:rsidRPr="00696EF2" w:rsidRDefault="00FB157C" w:rsidP="00696EF2">
            <w:pPr>
              <w:pStyle w:val="ListParagraph"/>
              <w:spacing w:after="14" w:line="257" w:lineRule="auto"/>
              <w:ind w:right="53"/>
              <w:rPr>
                <w:rFonts w:ascii="Arial" w:eastAsia="Calibri" w:hAnsi="Arial" w:cs="Arial"/>
                <w:sz w:val="24"/>
                <w:szCs w:val="24"/>
              </w:rPr>
            </w:pPr>
            <w:r w:rsidRPr="00696EF2">
              <w:rPr>
                <w:rFonts w:ascii="Arial" w:eastAsia="Calibri" w:hAnsi="Arial" w:cs="Arial"/>
                <w:b/>
                <w:bCs/>
                <w:sz w:val="24"/>
                <w:szCs w:val="24"/>
              </w:rPr>
              <w:t>Accessing the environment</w:t>
            </w:r>
          </w:p>
        </w:tc>
      </w:tr>
    </w:tbl>
    <w:tbl>
      <w:tblPr>
        <w:tblStyle w:val="TableGrid129"/>
        <w:tblW w:w="0" w:type="auto"/>
        <w:tblInd w:w="1" w:type="dxa"/>
        <w:tblLook w:val="04A0" w:firstRow="1" w:lastRow="0" w:firstColumn="1" w:lastColumn="0" w:noHBand="0" w:noVBand="1"/>
      </w:tblPr>
      <w:tblGrid>
        <w:gridCol w:w="3503"/>
        <w:gridCol w:w="3481"/>
        <w:gridCol w:w="3480"/>
        <w:gridCol w:w="3483"/>
      </w:tblGrid>
      <w:tr w:rsidR="00754D7C" w:rsidRPr="00487D86" w14:paraId="251FDED1" w14:textId="77777777" w:rsidTr="7B84D988">
        <w:trPr>
          <w:trHeight w:val="1621"/>
        </w:trPr>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49F23C3" w14:textId="54A25C41" w:rsidR="7B84D988" w:rsidRPr="0079035E" w:rsidRDefault="00863EBF" w:rsidP="00696EF2">
            <w:pPr>
              <w:pStyle w:val="ListParagraph"/>
              <w:numPr>
                <w:ilvl w:val="0"/>
                <w:numId w:val="101"/>
              </w:numPr>
              <w:spacing w:line="239" w:lineRule="auto"/>
              <w:ind w:right="48"/>
              <w:rPr>
                <w:rFonts w:eastAsia="Calibri" w:cstheme="minorHAnsi"/>
                <w:color w:val="000000" w:themeColor="text1"/>
              </w:rPr>
            </w:pPr>
            <w:r w:rsidRPr="0079035E">
              <w:rPr>
                <w:rFonts w:eastAsia="Calibri" w:cstheme="minorHAnsi"/>
                <w:color w:val="000000" w:themeColor="text1"/>
                <w:sz w:val="24"/>
                <w:szCs w:val="24"/>
              </w:rPr>
              <w:t>Child can mostly access</w:t>
            </w:r>
            <w:r w:rsidRPr="0079035E">
              <w:rPr>
                <w:rFonts w:ascii="Arial" w:eastAsia="Calibri" w:hAnsi="Arial" w:cs="Arial"/>
                <w:color w:val="000000" w:themeColor="text1"/>
                <w:sz w:val="24"/>
                <w:szCs w:val="24"/>
              </w:rPr>
              <w:t xml:space="preserve"> </w:t>
            </w:r>
            <w:r w:rsidRPr="0079035E">
              <w:rPr>
                <w:rFonts w:eastAsia="Calibri" w:cstheme="minorHAnsi"/>
                <w:color w:val="000000" w:themeColor="text1"/>
              </w:rPr>
              <w:t>resources independently and move around a clearly labelled and organised learning environment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C77A29A" w14:textId="753BF9BF" w:rsidR="7B84D988" w:rsidRPr="0079035E" w:rsidRDefault="00863EBF" w:rsidP="00696EF2">
            <w:pPr>
              <w:pStyle w:val="ListParagraph"/>
              <w:numPr>
                <w:ilvl w:val="0"/>
                <w:numId w:val="101"/>
              </w:numPr>
              <w:spacing w:line="239" w:lineRule="auto"/>
              <w:rPr>
                <w:rFonts w:eastAsia="Calibri" w:cstheme="minorHAnsi"/>
                <w:color w:val="000000" w:themeColor="text1"/>
              </w:rPr>
            </w:pPr>
            <w:r w:rsidRPr="0079035E">
              <w:rPr>
                <w:rFonts w:eastAsia="Calibri" w:cstheme="minorHAnsi"/>
                <w:color w:val="000000" w:themeColor="text1"/>
              </w:rPr>
              <w:t xml:space="preserve">Child may experience </w:t>
            </w:r>
            <w:proofErr w:type="gramStart"/>
            <w:r w:rsidRPr="0079035E">
              <w:rPr>
                <w:rFonts w:eastAsia="Calibri" w:cstheme="minorHAnsi"/>
                <w:color w:val="000000" w:themeColor="text1"/>
              </w:rPr>
              <w:t>some</w:t>
            </w:r>
            <w:proofErr w:type="gramEnd"/>
            <w:r w:rsidRPr="0079035E">
              <w:rPr>
                <w:rFonts w:eastAsia="Calibri" w:cstheme="minorHAnsi"/>
                <w:color w:val="000000" w:themeColor="text1"/>
              </w:rPr>
              <w:t xml:space="preserve"> difficulties, seeing resources which may result in reduced engagement with the learning environment.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71002EC" w14:textId="77777777" w:rsidR="7B84D988" w:rsidRDefault="00863EBF" w:rsidP="00696EF2">
            <w:pPr>
              <w:pStyle w:val="ListParagraph"/>
              <w:numPr>
                <w:ilvl w:val="0"/>
                <w:numId w:val="101"/>
              </w:numPr>
              <w:ind w:right="48"/>
              <w:rPr>
                <w:rFonts w:eastAsia="Calibri" w:cstheme="minorHAnsi"/>
                <w:color w:val="000000" w:themeColor="text1"/>
              </w:rPr>
            </w:pPr>
            <w:r w:rsidRPr="00863EBF">
              <w:rPr>
                <w:rFonts w:eastAsia="Calibri" w:cstheme="minorHAnsi"/>
                <w:color w:val="000000" w:themeColor="text1"/>
              </w:rPr>
              <w:t xml:space="preserve">Child has significant difficulties with visual impairment that impedes access to the learning environment and resources and may require </w:t>
            </w:r>
            <w:proofErr w:type="gramStart"/>
            <w:r w:rsidRPr="00863EBF">
              <w:rPr>
                <w:rFonts w:eastAsia="Calibri" w:cstheme="minorHAnsi"/>
                <w:color w:val="000000" w:themeColor="text1"/>
              </w:rPr>
              <w:t>a high level</w:t>
            </w:r>
            <w:proofErr w:type="gramEnd"/>
            <w:r w:rsidRPr="00863EBF">
              <w:rPr>
                <w:rFonts w:eastAsia="Calibri" w:cstheme="minorHAnsi"/>
                <w:color w:val="000000" w:themeColor="text1"/>
              </w:rPr>
              <w:t xml:space="preserve"> of support to access the curriculu</w:t>
            </w:r>
            <w:r w:rsidRPr="0091395B">
              <w:rPr>
                <w:rFonts w:eastAsia="Calibri" w:cstheme="minorHAnsi"/>
                <w:color w:val="000000" w:themeColor="text1"/>
              </w:rPr>
              <w:t>m.</w:t>
            </w:r>
          </w:p>
          <w:p w14:paraId="62F2D713" w14:textId="66F5C000" w:rsidR="0091395B" w:rsidRPr="0091395B" w:rsidRDefault="0079035E" w:rsidP="00696EF2">
            <w:pPr>
              <w:pStyle w:val="ListParagraph"/>
              <w:numPr>
                <w:ilvl w:val="0"/>
                <w:numId w:val="101"/>
              </w:numPr>
              <w:ind w:right="48"/>
              <w:rPr>
                <w:rFonts w:eastAsia="Calibri" w:cstheme="minorHAnsi"/>
                <w:color w:val="000000" w:themeColor="text1"/>
              </w:rPr>
            </w:pPr>
            <w:r>
              <w:rPr>
                <w:rFonts w:eastAsia="Calibri" w:cstheme="minorHAnsi"/>
                <w:color w:val="000000" w:themeColor="text1"/>
              </w:rPr>
              <w:t xml:space="preserve">Is </w:t>
            </w:r>
            <w:r w:rsidR="0091395B">
              <w:rPr>
                <w:rFonts w:eastAsia="Calibri" w:cstheme="minorHAnsi"/>
                <w:color w:val="000000" w:themeColor="text1"/>
              </w:rPr>
              <w:t xml:space="preserve">likely to need the support of a trained </w:t>
            </w:r>
            <w:r>
              <w:rPr>
                <w:rFonts w:eastAsia="Calibri" w:cstheme="minorHAnsi"/>
                <w:color w:val="000000" w:themeColor="text1"/>
              </w:rPr>
              <w:t>habilitation</w:t>
            </w:r>
            <w:r w:rsidR="0091395B">
              <w:rPr>
                <w:rFonts w:eastAsia="Calibri" w:cstheme="minorHAnsi"/>
                <w:color w:val="000000" w:themeColor="text1"/>
              </w:rPr>
              <w:t xml:space="preserve"> officer (Guide Dogs)</w:t>
            </w:r>
            <w:proofErr w:type="gramStart"/>
            <w:r w:rsidR="0091395B">
              <w:rPr>
                <w:rFonts w:eastAsia="Calibri" w:cstheme="minorHAnsi"/>
                <w:color w:val="000000" w:themeColor="text1"/>
              </w:rPr>
              <w:t xml:space="preserve">.  </w:t>
            </w:r>
            <w:proofErr w:type="gramEnd"/>
            <w:r w:rsidR="0091395B">
              <w:rPr>
                <w:rFonts w:eastAsia="Calibri" w:cstheme="minorHAnsi"/>
                <w:color w:val="000000" w:themeColor="text1"/>
              </w:rPr>
              <w:t xml:space="preserve">Adaptations to the environment may be needed </w:t>
            </w:r>
            <w:proofErr w:type="gramStart"/>
            <w:r w:rsidR="0091395B">
              <w:rPr>
                <w:rFonts w:eastAsia="Calibri" w:cstheme="minorHAnsi"/>
                <w:color w:val="000000" w:themeColor="text1"/>
              </w:rPr>
              <w:t>in order to</w:t>
            </w:r>
            <w:proofErr w:type="gramEnd"/>
            <w:r w:rsidR="0091395B">
              <w:rPr>
                <w:rFonts w:eastAsia="Calibri" w:cstheme="minorHAnsi"/>
                <w:color w:val="000000" w:themeColor="text1"/>
              </w:rPr>
              <w:t xml:space="preserve"> meet the needs of the child.</w:t>
            </w:r>
          </w:p>
        </w:tc>
        <w:tc>
          <w:tcPr>
            <w:tcW w:w="3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3492309" w14:textId="77777777" w:rsidR="7B84D988" w:rsidRDefault="00863EBF" w:rsidP="00696EF2">
            <w:pPr>
              <w:pStyle w:val="ListParagraph"/>
              <w:numPr>
                <w:ilvl w:val="0"/>
                <w:numId w:val="101"/>
              </w:numPr>
              <w:rPr>
                <w:rFonts w:eastAsia="Calibri" w:cstheme="minorHAnsi"/>
                <w:color w:val="000000" w:themeColor="text1"/>
              </w:rPr>
            </w:pPr>
            <w:r w:rsidRPr="00863EBF">
              <w:rPr>
                <w:rFonts w:eastAsia="Calibri" w:cstheme="minorHAnsi"/>
                <w:color w:val="000000" w:themeColor="text1"/>
              </w:rPr>
              <w:t>Child has sustained difficulties associated visual impairment and requires a highly structured and individualised play and learning environment, significant intervention.</w:t>
            </w:r>
          </w:p>
          <w:p w14:paraId="2A5EC67C" w14:textId="4ECBC39B" w:rsidR="0091395B" w:rsidRPr="00863EBF" w:rsidRDefault="0079035E" w:rsidP="00696EF2">
            <w:pPr>
              <w:pStyle w:val="ListParagraph"/>
              <w:numPr>
                <w:ilvl w:val="0"/>
                <w:numId w:val="101"/>
              </w:numPr>
              <w:rPr>
                <w:rFonts w:eastAsia="Calibri" w:cstheme="minorHAnsi"/>
                <w:color w:val="000000" w:themeColor="text1"/>
              </w:rPr>
            </w:pPr>
            <w:r>
              <w:rPr>
                <w:rFonts w:eastAsia="Calibri" w:cstheme="minorHAnsi"/>
                <w:color w:val="000000" w:themeColor="text1"/>
              </w:rPr>
              <w:t xml:space="preserve">Child </w:t>
            </w:r>
            <w:proofErr w:type="gramStart"/>
            <w:r>
              <w:rPr>
                <w:rFonts w:eastAsia="Calibri" w:cstheme="minorHAnsi"/>
                <w:color w:val="000000" w:themeColor="text1"/>
              </w:rPr>
              <w:t>very likely</w:t>
            </w:r>
            <w:proofErr w:type="gramEnd"/>
            <w:r>
              <w:rPr>
                <w:rFonts w:eastAsia="Calibri" w:cstheme="minorHAnsi"/>
                <w:color w:val="000000" w:themeColor="text1"/>
              </w:rPr>
              <w:t xml:space="preserve"> to </w:t>
            </w:r>
            <w:r w:rsidR="0091395B">
              <w:rPr>
                <w:rFonts w:eastAsia="Calibri" w:cstheme="minorHAnsi"/>
                <w:color w:val="000000" w:themeColor="text1"/>
              </w:rPr>
              <w:t xml:space="preserve">require </w:t>
            </w:r>
            <w:ins w:id="292" w:author="Lisa Morris (Solihull MBC)" w:date="2023-02-23T15:31:00Z">
              <w:r w:rsidR="004D7AFD">
                <w:rPr>
                  <w:rFonts w:eastAsia="Calibri" w:cstheme="minorHAnsi"/>
                  <w:color w:val="000000" w:themeColor="text1"/>
                </w:rPr>
                <w:t>h</w:t>
              </w:r>
            </w:ins>
            <w:del w:id="293" w:author="Lisa Morris (Solihull MBC)" w:date="2023-02-23T15:31:00Z">
              <w:r w:rsidR="0091395B" w:rsidDel="004D7AFD">
                <w:rPr>
                  <w:rFonts w:eastAsia="Calibri" w:cstheme="minorHAnsi"/>
                  <w:color w:val="000000" w:themeColor="text1"/>
                </w:rPr>
                <w:delText>H</w:delText>
              </w:r>
            </w:del>
            <w:r w:rsidR="0091395B">
              <w:rPr>
                <w:rFonts w:eastAsia="Calibri" w:cstheme="minorHAnsi"/>
                <w:color w:val="000000" w:themeColor="text1"/>
              </w:rPr>
              <w:t xml:space="preserve">abilitation and mobility support from a trained habilitation officer (Guide Dogs).  Adaptations to the environment are likely to </w:t>
            </w:r>
            <w:proofErr w:type="gramStart"/>
            <w:r w:rsidR="0091395B">
              <w:rPr>
                <w:rFonts w:eastAsia="Calibri" w:cstheme="minorHAnsi"/>
                <w:color w:val="000000" w:themeColor="text1"/>
              </w:rPr>
              <w:t>be needed</w:t>
            </w:r>
            <w:proofErr w:type="gramEnd"/>
            <w:r w:rsidR="0091395B">
              <w:rPr>
                <w:rFonts w:eastAsia="Calibri" w:cstheme="minorHAnsi"/>
                <w:color w:val="000000" w:themeColor="text1"/>
              </w:rPr>
              <w:t xml:space="preserve"> to meet the needs of the child.</w:t>
            </w:r>
          </w:p>
        </w:tc>
      </w:tr>
    </w:tbl>
    <w:p w14:paraId="237ABD1F" w14:textId="77777777" w:rsidR="7B84D988" w:rsidRPr="00487D86" w:rsidRDefault="7B84D988" w:rsidP="7B84D988">
      <w:pPr>
        <w:keepNext/>
        <w:spacing w:after="3" w:line="265" w:lineRule="auto"/>
        <w:outlineLvl w:val="0"/>
        <w:rPr>
          <w:rFonts w:ascii="Arial" w:eastAsia="Calibri" w:hAnsi="Arial" w:cs="Arial"/>
          <w:b/>
          <w:bCs/>
          <w:color w:val="4472C4" w:themeColor="accent1"/>
          <w:sz w:val="24"/>
          <w:szCs w:val="24"/>
          <w:lang w:eastAsia="en-GB"/>
        </w:rPr>
      </w:pPr>
    </w:p>
    <w:p w14:paraId="6608D8A4" w14:textId="56169C85" w:rsidR="4EE80526" w:rsidRPr="00696EF2" w:rsidRDefault="4EE80526" w:rsidP="00696EF2">
      <w:pPr>
        <w:pStyle w:val="ListParagraph"/>
        <w:keepNext/>
        <w:spacing w:after="3" w:line="265" w:lineRule="auto"/>
        <w:outlineLvl w:val="0"/>
        <w:rPr>
          <w:rFonts w:ascii="Arial" w:eastAsia="Calibri" w:hAnsi="Arial" w:cs="Arial"/>
          <w:b/>
          <w:bCs/>
          <w:color w:val="FF0000"/>
          <w:sz w:val="28"/>
          <w:szCs w:val="28"/>
          <w:lang w:eastAsia="en-GB"/>
        </w:rPr>
      </w:pPr>
      <w:r w:rsidRPr="00696EF2">
        <w:rPr>
          <w:rFonts w:ascii="Arial" w:eastAsia="Calibri" w:hAnsi="Arial" w:cs="Arial"/>
          <w:b/>
          <w:bCs/>
          <w:color w:val="FF0000"/>
          <w:sz w:val="28"/>
          <w:szCs w:val="28"/>
          <w:lang w:eastAsia="en-GB"/>
        </w:rPr>
        <w:t xml:space="preserve">Multi-sensory </w:t>
      </w:r>
      <w:r w:rsidR="00754D7C" w:rsidRPr="00696EF2">
        <w:rPr>
          <w:rFonts w:ascii="Arial" w:eastAsia="Calibri" w:hAnsi="Arial" w:cs="Arial"/>
          <w:b/>
          <w:bCs/>
          <w:color w:val="FF0000"/>
          <w:sz w:val="28"/>
          <w:szCs w:val="28"/>
          <w:lang w:eastAsia="en-GB"/>
        </w:rPr>
        <w:t>i</w:t>
      </w:r>
      <w:r w:rsidRPr="00696EF2">
        <w:rPr>
          <w:rFonts w:ascii="Arial" w:eastAsia="Calibri" w:hAnsi="Arial" w:cs="Arial"/>
          <w:b/>
          <w:bCs/>
          <w:color w:val="FF0000"/>
          <w:sz w:val="28"/>
          <w:szCs w:val="28"/>
          <w:lang w:eastAsia="en-GB"/>
        </w:rPr>
        <w:t>mpairment</w:t>
      </w:r>
    </w:p>
    <w:p w14:paraId="3C7F86D0" w14:textId="4A2238DE" w:rsidR="00BE64F4" w:rsidRPr="00696EF2" w:rsidRDefault="00BE64F4" w:rsidP="00696EF2">
      <w:pPr>
        <w:pStyle w:val="ListParagraph"/>
        <w:numPr>
          <w:ilvl w:val="0"/>
          <w:numId w:val="101"/>
        </w:numPr>
        <w:rPr>
          <w:rFonts w:cstheme="minorHAnsi"/>
        </w:rPr>
      </w:pPr>
      <w:r w:rsidRPr="00696EF2">
        <w:rPr>
          <w:b/>
          <w:sz w:val="24"/>
          <w:szCs w:val="24"/>
        </w:rPr>
        <w:t>MSI</w:t>
      </w:r>
      <w:r>
        <w:t xml:space="preserve"> – </w:t>
      </w:r>
      <w:proofErr w:type="gramStart"/>
      <w:r w:rsidRPr="00696EF2">
        <w:rPr>
          <w:rFonts w:cstheme="minorHAnsi"/>
        </w:rPr>
        <w:t>are considered</w:t>
      </w:r>
      <w:proofErr w:type="gramEnd"/>
      <w:r w:rsidRPr="00696EF2">
        <w:rPr>
          <w:rFonts w:cstheme="minorHAnsi"/>
        </w:rPr>
        <w:t xml:space="preserve"> to have a multi-sensory impairment when they have a dual loss to both their distance senses- hearing and vision. They may also have neurological differences and additional difficulties which cause them to function as if they have significant sensory impairment/</w:t>
      </w:r>
      <w:proofErr w:type="gramStart"/>
      <w:r w:rsidRPr="00696EF2">
        <w:rPr>
          <w:rFonts w:cstheme="minorHAnsi"/>
        </w:rPr>
        <w:t xml:space="preserve">s.  </w:t>
      </w:r>
      <w:proofErr w:type="gramEnd"/>
      <w:r w:rsidRPr="00696EF2">
        <w:rPr>
          <w:rFonts w:cstheme="minorHAnsi"/>
          <w:szCs w:val="24"/>
        </w:rPr>
        <w:t xml:space="preserve">An impairment of both distance senses has an exponential impact on a </w:t>
      </w:r>
      <w:del w:id="294" w:author="Lisa Morris (Solihull MBC)" w:date="2023-02-23T15:31:00Z">
        <w:r w:rsidRPr="00696EF2" w:rsidDel="004D7AFD">
          <w:rPr>
            <w:rFonts w:cstheme="minorHAnsi"/>
            <w:szCs w:val="24"/>
          </w:rPr>
          <w:delText xml:space="preserve">CYP’s </w:delText>
        </w:r>
      </w:del>
      <w:ins w:id="295" w:author="Lisa Morris (Solihull MBC)" w:date="2023-02-23T15:31:00Z">
        <w:r w:rsidR="004D7AFD">
          <w:rPr>
            <w:rFonts w:cstheme="minorHAnsi"/>
            <w:szCs w:val="24"/>
          </w:rPr>
          <w:t>child</w:t>
        </w:r>
        <w:r w:rsidR="004D7AFD" w:rsidRPr="00696EF2">
          <w:rPr>
            <w:rFonts w:cstheme="minorHAnsi"/>
            <w:szCs w:val="24"/>
          </w:rPr>
          <w:t xml:space="preserve">’s </w:t>
        </w:r>
      </w:ins>
      <w:r w:rsidRPr="00696EF2">
        <w:rPr>
          <w:rFonts w:cstheme="minorHAnsi"/>
          <w:szCs w:val="24"/>
        </w:rPr>
        <w:t xml:space="preserve">development. All children with a dual loss will have difficulties in the three key areas of communication, gaining of </w:t>
      </w:r>
      <w:proofErr w:type="gramStart"/>
      <w:r w:rsidRPr="00696EF2">
        <w:rPr>
          <w:rFonts w:cstheme="minorHAnsi"/>
          <w:szCs w:val="24"/>
        </w:rPr>
        <w:t>information and orientation</w:t>
      </w:r>
      <w:proofErr w:type="gramEnd"/>
      <w:r w:rsidRPr="00696EF2">
        <w:rPr>
          <w:rFonts w:cstheme="minorHAnsi"/>
          <w:szCs w:val="24"/>
        </w:rPr>
        <w:t xml:space="preserve"> and mobility. </w:t>
      </w:r>
    </w:p>
    <w:tbl>
      <w:tblPr>
        <w:tblStyle w:val="TableGrid130"/>
        <w:tblW w:w="0" w:type="auto"/>
        <w:tblInd w:w="1" w:type="dxa"/>
        <w:tblLook w:val="04A0" w:firstRow="1" w:lastRow="0" w:firstColumn="1" w:lastColumn="0" w:noHBand="0" w:noVBand="1"/>
      </w:tblPr>
      <w:tblGrid>
        <w:gridCol w:w="3481"/>
        <w:gridCol w:w="3462"/>
        <w:gridCol w:w="3488"/>
        <w:gridCol w:w="3516"/>
      </w:tblGrid>
      <w:tr w:rsidR="001D1501" w:rsidRPr="00754D7C" w14:paraId="2B0F04A0" w14:textId="77777777" w:rsidTr="0079035E">
        <w:trPr>
          <w:trHeight w:val="277"/>
        </w:trPr>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0C0BCF26" w14:textId="38F682B0" w:rsidR="7B84D988" w:rsidRPr="0026441F" w:rsidRDefault="7B84D988">
            <w:pPr>
              <w:ind w:left="360"/>
              <w:jc w:val="center"/>
              <w:rPr>
                <w:rFonts w:ascii="Arial" w:eastAsia="Calibri" w:hAnsi="Arial" w:cs="Arial"/>
                <w:color w:val="000000" w:themeColor="text1"/>
                <w:sz w:val="24"/>
                <w:szCs w:val="24"/>
                <w:rPrChange w:id="296" w:author="Jane Glassey (Solihull MBC)" w:date="2023-02-23T16:20:00Z">
                  <w:rPr>
                    <w:rFonts w:eastAsia="Calibri"/>
                  </w:rPr>
                </w:rPrChange>
              </w:rPr>
              <w:pPrChange w:id="297" w:author="Jane Glassey (Solihull MBC)" w:date="2023-02-23T16:20:00Z">
                <w:pPr>
                  <w:pStyle w:val="ListParagraph"/>
                  <w:numPr>
                    <w:numId w:val="101"/>
                  </w:numPr>
                  <w:ind w:hanging="360"/>
                  <w:jc w:val="center"/>
                </w:pPr>
              </w:pPrChange>
            </w:pPr>
            <w:r w:rsidRPr="0026441F">
              <w:rPr>
                <w:rFonts w:ascii="Arial" w:eastAsia="Calibri" w:hAnsi="Arial" w:cs="Arial"/>
                <w:b/>
                <w:bCs/>
                <w:color w:val="000000" w:themeColor="text1"/>
                <w:sz w:val="24"/>
                <w:szCs w:val="24"/>
                <w:rPrChange w:id="298" w:author="Jane Glassey (Solihull MBC)" w:date="2023-02-23T16:20:00Z">
                  <w:rPr>
                    <w:rFonts w:eastAsia="Calibri"/>
                  </w:rPr>
                </w:rPrChange>
              </w:rPr>
              <w:t>Universal</w:t>
            </w:r>
          </w:p>
        </w:tc>
        <w:tc>
          <w:tcPr>
            <w:tcW w:w="3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54FC97F2" w14:textId="3B6F8C46" w:rsidR="7B84D988" w:rsidRPr="0026441F" w:rsidRDefault="7B84D988">
            <w:pPr>
              <w:ind w:left="360"/>
              <w:jc w:val="center"/>
              <w:rPr>
                <w:rFonts w:ascii="Arial" w:eastAsia="Calibri" w:hAnsi="Arial" w:cs="Arial"/>
                <w:color w:val="000000" w:themeColor="text1"/>
                <w:sz w:val="24"/>
                <w:szCs w:val="24"/>
                <w:rPrChange w:id="299" w:author="Jane Glassey (Solihull MBC)" w:date="2023-02-23T16:20:00Z">
                  <w:rPr>
                    <w:rFonts w:eastAsia="Calibri"/>
                  </w:rPr>
                </w:rPrChange>
              </w:rPr>
              <w:pPrChange w:id="300" w:author="Jane Glassey (Solihull MBC)" w:date="2023-02-23T16:20:00Z">
                <w:pPr>
                  <w:pStyle w:val="ListParagraph"/>
                  <w:numPr>
                    <w:numId w:val="101"/>
                  </w:numPr>
                  <w:ind w:hanging="360"/>
                  <w:jc w:val="center"/>
                </w:pPr>
              </w:pPrChange>
            </w:pPr>
            <w:r w:rsidRPr="0026441F">
              <w:rPr>
                <w:rFonts w:ascii="Arial" w:eastAsia="Calibri" w:hAnsi="Arial" w:cs="Arial"/>
                <w:b/>
                <w:bCs/>
                <w:color w:val="000000" w:themeColor="text1"/>
                <w:sz w:val="24"/>
                <w:szCs w:val="24"/>
                <w:rPrChange w:id="301" w:author="Jane Glassey (Solihull MBC)" w:date="2023-02-23T16:20:00Z">
                  <w:rPr>
                    <w:rFonts w:eastAsia="Calibri"/>
                  </w:rPr>
                </w:rPrChange>
              </w:rPr>
              <w:t xml:space="preserve">Setting </w:t>
            </w:r>
            <w:r w:rsidR="00F635CF" w:rsidRPr="0026441F">
              <w:rPr>
                <w:rFonts w:ascii="Arial" w:eastAsia="Calibri" w:hAnsi="Arial" w:cs="Arial"/>
                <w:b/>
                <w:bCs/>
                <w:color w:val="000000" w:themeColor="text1"/>
                <w:sz w:val="24"/>
                <w:szCs w:val="24"/>
                <w:rPrChange w:id="302" w:author="Jane Glassey (Solihull MBC)" w:date="2023-02-23T16:20:00Z">
                  <w:rPr>
                    <w:rFonts w:eastAsia="Calibri"/>
                  </w:rPr>
                </w:rPrChange>
              </w:rPr>
              <w:t>s</w:t>
            </w:r>
            <w:r w:rsidRPr="0026441F">
              <w:rPr>
                <w:rFonts w:ascii="Arial" w:eastAsia="Calibri" w:hAnsi="Arial" w:cs="Arial"/>
                <w:b/>
                <w:bCs/>
                <w:color w:val="000000" w:themeColor="text1"/>
                <w:sz w:val="24"/>
                <w:szCs w:val="24"/>
                <w:rPrChange w:id="303" w:author="Jane Glassey (Solihull MBC)" w:date="2023-02-23T16:20:00Z">
                  <w:rPr>
                    <w:rFonts w:eastAsia="Calibri"/>
                  </w:rPr>
                </w:rPrChange>
              </w:rPr>
              <w:t>upport</w:t>
            </w:r>
          </w:p>
        </w:tc>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30C342A8" w14:textId="60EB8111" w:rsidR="7B84D988" w:rsidRPr="0026441F" w:rsidRDefault="7B84D988">
            <w:pPr>
              <w:ind w:left="360"/>
              <w:jc w:val="center"/>
              <w:rPr>
                <w:rFonts w:ascii="Arial" w:eastAsia="Calibri" w:hAnsi="Arial" w:cs="Arial"/>
                <w:color w:val="000000" w:themeColor="text1"/>
                <w:sz w:val="24"/>
                <w:szCs w:val="24"/>
                <w:rPrChange w:id="304" w:author="Jane Glassey (Solihull MBC)" w:date="2023-02-23T16:20:00Z">
                  <w:rPr>
                    <w:rFonts w:eastAsia="Calibri"/>
                  </w:rPr>
                </w:rPrChange>
              </w:rPr>
              <w:pPrChange w:id="305" w:author="Jane Glassey (Solihull MBC)" w:date="2023-02-23T16:20:00Z">
                <w:pPr>
                  <w:pStyle w:val="ListParagraph"/>
                  <w:numPr>
                    <w:numId w:val="101"/>
                  </w:numPr>
                  <w:ind w:hanging="360"/>
                  <w:jc w:val="center"/>
                </w:pPr>
              </w:pPrChange>
            </w:pPr>
            <w:r w:rsidRPr="0026441F">
              <w:rPr>
                <w:rFonts w:ascii="Arial" w:eastAsia="Calibri" w:hAnsi="Arial" w:cs="Arial"/>
                <w:b/>
                <w:bCs/>
                <w:color w:val="000000" w:themeColor="text1"/>
                <w:sz w:val="24"/>
                <w:szCs w:val="24"/>
                <w:rPrChange w:id="306" w:author="Jane Glassey (Solihull MBC)" w:date="2023-02-23T16:20:00Z">
                  <w:rPr>
                    <w:rFonts w:eastAsia="Calibri"/>
                  </w:rPr>
                </w:rPrChange>
              </w:rPr>
              <w:t xml:space="preserve">Specialist </w:t>
            </w:r>
            <w:r w:rsidR="00F635CF" w:rsidRPr="0026441F">
              <w:rPr>
                <w:rFonts w:ascii="Arial" w:eastAsia="Calibri" w:hAnsi="Arial" w:cs="Arial"/>
                <w:b/>
                <w:bCs/>
                <w:color w:val="000000" w:themeColor="text1"/>
                <w:sz w:val="24"/>
                <w:szCs w:val="24"/>
                <w:rPrChange w:id="307" w:author="Jane Glassey (Solihull MBC)" w:date="2023-02-23T16:20:00Z">
                  <w:rPr>
                    <w:rFonts w:eastAsia="Calibri"/>
                  </w:rPr>
                </w:rPrChange>
              </w:rPr>
              <w:t>s</w:t>
            </w:r>
            <w:r w:rsidRPr="0026441F">
              <w:rPr>
                <w:rFonts w:ascii="Arial" w:eastAsia="Calibri" w:hAnsi="Arial" w:cs="Arial"/>
                <w:b/>
                <w:bCs/>
                <w:color w:val="000000" w:themeColor="text1"/>
                <w:sz w:val="24"/>
                <w:szCs w:val="24"/>
                <w:rPrChange w:id="308" w:author="Jane Glassey (Solihull MBC)" w:date="2023-02-23T16:20:00Z">
                  <w:rPr>
                    <w:rFonts w:eastAsia="Calibri"/>
                  </w:rPr>
                </w:rPrChange>
              </w:rPr>
              <w:t>upport</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2E00267" w14:textId="215639E0" w:rsidR="7B84D988" w:rsidRPr="0026441F" w:rsidRDefault="7B84D988">
            <w:pPr>
              <w:ind w:left="360"/>
              <w:jc w:val="center"/>
              <w:rPr>
                <w:rFonts w:ascii="Arial" w:eastAsia="Calibri" w:hAnsi="Arial" w:cs="Arial"/>
                <w:color w:val="000000" w:themeColor="text1"/>
                <w:sz w:val="24"/>
                <w:szCs w:val="24"/>
                <w:rPrChange w:id="309" w:author="Jane Glassey (Solihull MBC)" w:date="2023-02-23T16:20:00Z">
                  <w:rPr>
                    <w:rFonts w:eastAsia="Calibri"/>
                  </w:rPr>
                </w:rPrChange>
              </w:rPr>
              <w:pPrChange w:id="310" w:author="Jane Glassey (Solihull MBC)" w:date="2023-02-23T16:20:00Z">
                <w:pPr>
                  <w:pStyle w:val="ListParagraph"/>
                  <w:numPr>
                    <w:numId w:val="101"/>
                  </w:numPr>
                  <w:ind w:hanging="360"/>
                  <w:jc w:val="center"/>
                </w:pPr>
              </w:pPrChange>
            </w:pPr>
            <w:r w:rsidRPr="0026441F">
              <w:rPr>
                <w:rFonts w:ascii="Arial" w:eastAsia="Calibri" w:hAnsi="Arial" w:cs="Arial"/>
                <w:b/>
                <w:bCs/>
                <w:color w:val="000000" w:themeColor="text1"/>
                <w:sz w:val="24"/>
                <w:szCs w:val="24"/>
                <w:rPrChange w:id="311" w:author="Jane Glassey (Solihull MBC)" w:date="2023-02-23T16:20:00Z">
                  <w:rPr>
                    <w:rFonts w:eastAsia="Calibri"/>
                  </w:rPr>
                </w:rPrChange>
              </w:rPr>
              <w:t>Statutory assessment</w:t>
            </w:r>
          </w:p>
        </w:tc>
      </w:tr>
      <w:tr w:rsidR="0079035E" w:rsidRPr="00487D86" w14:paraId="5D5359FC" w14:textId="77777777" w:rsidTr="0079035E">
        <w:trPr>
          <w:trHeight w:val="2428"/>
        </w:trPr>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5A29BF8" w14:textId="7D13E9D0" w:rsidR="0079035E" w:rsidRPr="001D1501" w:rsidRDefault="0079035E" w:rsidP="00696EF2">
            <w:pPr>
              <w:pStyle w:val="ListParagraph"/>
              <w:numPr>
                <w:ilvl w:val="0"/>
                <w:numId w:val="101"/>
              </w:numPr>
              <w:ind w:right="48"/>
              <w:rPr>
                <w:rFonts w:eastAsia="Calibri" w:cstheme="minorHAnsi"/>
                <w:color w:val="000000" w:themeColor="text1"/>
              </w:rPr>
            </w:pPr>
            <w:r>
              <w:rPr>
                <w:rFonts w:eastAsia="Calibri" w:cstheme="minorHAnsi"/>
                <w:color w:val="000000" w:themeColor="text1"/>
              </w:rPr>
              <w:t>Follow universal statements as per Hearing and Vision impairment.</w:t>
            </w:r>
          </w:p>
        </w:tc>
        <w:tc>
          <w:tcPr>
            <w:tcW w:w="3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9811307" w14:textId="0D7897FF" w:rsidR="0079035E" w:rsidRPr="0079035E" w:rsidRDefault="0079035E" w:rsidP="00696EF2">
            <w:pPr>
              <w:pStyle w:val="ListParagraph"/>
              <w:numPr>
                <w:ilvl w:val="0"/>
                <w:numId w:val="101"/>
              </w:numPr>
              <w:spacing w:after="200" w:afterAutospacing="1"/>
              <w:rPr>
                <w:rFonts w:ascii="Arial" w:eastAsia="Calibri" w:hAnsi="Arial" w:cs="Arial"/>
                <w:color w:val="000000" w:themeColor="text1"/>
                <w:sz w:val="24"/>
                <w:szCs w:val="24"/>
              </w:rPr>
            </w:pPr>
            <w:r w:rsidRPr="0079035E">
              <w:rPr>
                <w:rFonts w:eastAsia="Calibri" w:cstheme="minorHAnsi"/>
                <w:color w:val="000000" w:themeColor="text1"/>
              </w:rPr>
              <w:t xml:space="preserve">Obtain up to date medical information and any information appertaining specifically to vision and hearing loss- Referral to SISS SPI Team </w:t>
            </w:r>
          </w:p>
        </w:tc>
        <w:tc>
          <w:tcPr>
            <w:tcW w:w="3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666BCE2D" w14:textId="24DEBCCC" w:rsidR="0079035E" w:rsidRPr="00D26DFA" w:rsidRDefault="0079035E" w:rsidP="00696EF2">
            <w:pPr>
              <w:pStyle w:val="ListParagraph"/>
              <w:numPr>
                <w:ilvl w:val="0"/>
                <w:numId w:val="101"/>
              </w:numPr>
              <w:spacing w:before="100" w:beforeAutospacing="1" w:after="100" w:afterAutospacing="1"/>
              <w:rPr>
                <w:iCs/>
              </w:rPr>
            </w:pPr>
            <w:r>
              <w:rPr>
                <w:iCs/>
              </w:rPr>
              <w:t xml:space="preserve">SISS will be involved with </w:t>
            </w:r>
            <w:del w:id="312" w:author="Lisa Morris (Solihull MBC)" w:date="2023-02-23T15:32:00Z">
              <w:r w:rsidDel="004D7AFD">
                <w:rPr>
                  <w:iCs/>
                </w:rPr>
                <w:delText xml:space="preserve">CYP </w:delText>
              </w:r>
            </w:del>
            <w:ins w:id="313" w:author="Lisa Morris (Solihull MBC)" w:date="2023-02-23T15:32:00Z">
              <w:r w:rsidR="004D7AFD">
                <w:rPr>
                  <w:iCs/>
                </w:rPr>
                <w:t xml:space="preserve">child </w:t>
              </w:r>
            </w:ins>
            <w:r>
              <w:rPr>
                <w:iCs/>
              </w:rPr>
              <w:t xml:space="preserve">where they </w:t>
            </w:r>
            <w:r w:rsidRPr="00D26DFA">
              <w:rPr>
                <w:iCs/>
              </w:rPr>
              <w:t xml:space="preserve">have a diagnosed </w:t>
            </w:r>
            <w:r>
              <w:rPr>
                <w:iCs/>
              </w:rPr>
              <w:t>dual loss of both distance</w:t>
            </w:r>
            <w:r w:rsidRPr="00D26DFA">
              <w:rPr>
                <w:iCs/>
              </w:rPr>
              <w:t xml:space="preserve"> senses</w:t>
            </w:r>
            <w:r>
              <w:rPr>
                <w:iCs/>
              </w:rPr>
              <w:t xml:space="preserve"> </w:t>
            </w:r>
            <w:proofErr w:type="gramStart"/>
            <w:r>
              <w:rPr>
                <w:iCs/>
              </w:rPr>
              <w:t>or</w:t>
            </w:r>
            <w:proofErr w:type="gramEnd"/>
            <w:r>
              <w:rPr>
                <w:iCs/>
              </w:rPr>
              <w:t xml:space="preserve"> functional loss of both distance senses</w:t>
            </w:r>
            <w:r w:rsidRPr="00D26DFA">
              <w:rPr>
                <w:iCs/>
              </w:rPr>
              <w:t xml:space="preserve">. </w:t>
            </w:r>
          </w:p>
          <w:p w14:paraId="50D18B8F" w14:textId="7C8C2FA1" w:rsidR="0079035E" w:rsidRPr="00D26DFA" w:rsidRDefault="0079035E" w:rsidP="00696EF2">
            <w:pPr>
              <w:pStyle w:val="ListParagraph"/>
              <w:numPr>
                <w:ilvl w:val="0"/>
                <w:numId w:val="101"/>
              </w:numPr>
              <w:spacing w:before="100" w:beforeAutospacing="1" w:after="100" w:afterAutospacing="1"/>
              <w:rPr>
                <w:iCs/>
              </w:rPr>
            </w:pPr>
            <w:del w:id="314" w:author="Lisa Morris (Solihull MBC)" w:date="2023-02-23T15:32:00Z">
              <w:r w:rsidDel="004D7AFD">
                <w:rPr>
                  <w:iCs/>
                </w:rPr>
                <w:delText>CYP to</w:delText>
              </w:r>
            </w:del>
            <w:ins w:id="315" w:author="Lisa Morris (Solihull MBC)" w:date="2023-02-23T15:32:00Z">
              <w:r w:rsidR="004D7AFD">
                <w:rPr>
                  <w:iCs/>
                </w:rPr>
                <w:t>Child should</w:t>
              </w:r>
            </w:ins>
            <w:r>
              <w:rPr>
                <w:iCs/>
              </w:rPr>
              <w:t xml:space="preserve"> be on SEND register in setting </w:t>
            </w:r>
          </w:p>
          <w:p w14:paraId="6C5ADB12" w14:textId="77777777" w:rsidR="0079035E" w:rsidRPr="00487D86" w:rsidRDefault="0079035E" w:rsidP="0079035E">
            <w:pPr>
              <w:spacing w:line="259" w:lineRule="auto"/>
              <w:ind w:left="1"/>
              <w:rPr>
                <w:rFonts w:ascii="Arial" w:eastAsia="Calibri" w:hAnsi="Arial" w:cs="Arial"/>
                <w:color w:val="000000" w:themeColor="text1"/>
                <w:sz w:val="24"/>
                <w:szCs w:val="24"/>
              </w:rPr>
            </w:pP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BD78D67" w14:textId="11E3C66B" w:rsidR="0079035E" w:rsidRPr="00EE79AE" w:rsidRDefault="0079035E" w:rsidP="00696EF2">
            <w:pPr>
              <w:pStyle w:val="ListParagraph"/>
              <w:numPr>
                <w:ilvl w:val="0"/>
                <w:numId w:val="101"/>
              </w:numPr>
              <w:ind w:right="48"/>
              <w:rPr>
                <w:rFonts w:eastAsia="Calibri" w:cstheme="minorHAnsi"/>
                <w:color w:val="000000" w:themeColor="text1"/>
              </w:rPr>
            </w:pPr>
            <w:r w:rsidRPr="00EE79AE">
              <w:rPr>
                <w:rFonts w:eastAsia="Calibri" w:cstheme="minorHAnsi"/>
                <w:color w:val="000000" w:themeColor="text1"/>
              </w:rPr>
              <w:t>Follow advice from QTMSI</w:t>
            </w:r>
            <w:r>
              <w:rPr>
                <w:rFonts w:eastAsia="Calibri" w:cstheme="minorHAnsi"/>
                <w:color w:val="000000" w:themeColor="text1"/>
              </w:rPr>
              <w:t xml:space="preserve"> from SISS/Health Professionals/Parents</w:t>
            </w:r>
            <w:r w:rsidRPr="00EE79AE">
              <w:rPr>
                <w:rFonts w:eastAsia="Calibri" w:cstheme="minorHAnsi"/>
                <w:color w:val="000000" w:themeColor="text1"/>
              </w:rPr>
              <w:t xml:space="preserve"> and contained in EHCP</w:t>
            </w:r>
          </w:p>
        </w:tc>
      </w:tr>
    </w:tbl>
    <w:p w14:paraId="3B4FB53B" w14:textId="46833196" w:rsidR="00F635CF" w:rsidRDefault="00F635CF" w:rsidP="7B84D988">
      <w:pPr>
        <w:keepNext/>
        <w:spacing w:after="3" w:line="265" w:lineRule="auto"/>
        <w:outlineLvl w:val="0"/>
        <w:rPr>
          <w:rFonts w:ascii="Arial" w:eastAsia="Calibri" w:hAnsi="Arial" w:cs="Arial"/>
          <w:b/>
          <w:bCs/>
          <w:color w:val="4472C4" w:themeColor="accent1"/>
          <w:sz w:val="24"/>
          <w:szCs w:val="24"/>
          <w:lang w:eastAsia="en-GB"/>
        </w:rPr>
      </w:pPr>
    </w:p>
    <w:p w14:paraId="3212127F" w14:textId="77777777" w:rsidR="00F635CF" w:rsidRDefault="00F635CF">
      <w:pPr>
        <w:rPr>
          <w:rFonts w:ascii="Arial" w:eastAsia="Calibri" w:hAnsi="Arial" w:cs="Arial"/>
          <w:b/>
          <w:bCs/>
          <w:color w:val="4472C4" w:themeColor="accent1"/>
          <w:sz w:val="24"/>
          <w:szCs w:val="24"/>
          <w:lang w:eastAsia="en-GB"/>
        </w:rPr>
      </w:pPr>
      <w:r>
        <w:rPr>
          <w:rFonts w:ascii="Arial" w:eastAsia="Calibri" w:hAnsi="Arial" w:cs="Arial"/>
          <w:b/>
          <w:bCs/>
          <w:color w:val="4472C4" w:themeColor="accent1"/>
          <w:sz w:val="24"/>
          <w:szCs w:val="24"/>
          <w:lang w:eastAsia="en-GB"/>
        </w:rPr>
        <w:br w:type="page"/>
      </w:r>
    </w:p>
    <w:p w14:paraId="59BD9290" w14:textId="77777777" w:rsidR="00B2408D" w:rsidRPr="004D70EF" w:rsidRDefault="00B2408D" w:rsidP="00B2408D">
      <w:pPr>
        <w:jc w:val="center"/>
        <w:rPr>
          <w:rFonts w:ascii="Arial" w:hAnsi="Arial" w:cs="Arial"/>
          <w:b/>
          <w:bCs/>
          <w:color w:val="4472C4" w:themeColor="accent1"/>
          <w:sz w:val="48"/>
          <w:szCs w:val="48"/>
        </w:rPr>
      </w:pPr>
      <w:r w:rsidRPr="004D70EF">
        <w:rPr>
          <w:rFonts w:ascii="Arial" w:hAnsi="Arial" w:cs="Arial"/>
          <w:b/>
          <w:bCs/>
          <w:color w:val="4472C4" w:themeColor="accent1"/>
          <w:sz w:val="48"/>
          <w:szCs w:val="48"/>
        </w:rPr>
        <w:lastRenderedPageBreak/>
        <w:t>Plan</w:t>
      </w:r>
    </w:p>
    <w:tbl>
      <w:tblPr>
        <w:tblStyle w:val="TableGrid11"/>
        <w:tblW w:w="15608" w:type="dxa"/>
        <w:tblInd w:w="-714" w:type="dxa"/>
        <w:tblCellMar>
          <w:top w:w="47" w:type="dxa"/>
          <w:right w:w="8" w:type="dxa"/>
        </w:tblCellMar>
        <w:tblLook w:val="04A0" w:firstRow="1" w:lastRow="0" w:firstColumn="1" w:lastColumn="0" w:noHBand="0" w:noVBand="1"/>
      </w:tblPr>
      <w:tblGrid>
        <w:gridCol w:w="3440"/>
        <w:gridCol w:w="5166"/>
        <w:gridCol w:w="14"/>
        <w:gridCol w:w="4499"/>
        <w:gridCol w:w="4228"/>
      </w:tblGrid>
      <w:tr w:rsidR="00031EF2" w:rsidRPr="004D70EF" w14:paraId="7ECE7AEA" w14:textId="77777777" w:rsidTr="000641C9">
        <w:trPr>
          <w:trHeight w:val="316"/>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B1A3258" w14:textId="023D9DB4" w:rsidR="00031EF2" w:rsidRPr="004D70EF" w:rsidRDefault="00031EF2" w:rsidP="00113D83">
            <w:pPr>
              <w:ind w:left="138"/>
              <w:jc w:val="center"/>
              <w:rPr>
                <w:rFonts w:ascii="Arial" w:eastAsia="Calibri" w:hAnsi="Arial" w:cs="Arial"/>
                <w:color w:val="000000"/>
                <w:sz w:val="24"/>
                <w:szCs w:val="24"/>
              </w:rPr>
            </w:pPr>
            <w:r w:rsidRPr="004D70EF">
              <w:rPr>
                <w:rFonts w:ascii="Arial" w:eastAsia="Calibri" w:hAnsi="Arial" w:cs="Arial"/>
                <w:b/>
                <w:color w:val="000000"/>
                <w:sz w:val="24"/>
                <w:szCs w:val="24"/>
              </w:rPr>
              <w:t>Universal</w:t>
            </w:r>
          </w:p>
        </w:tc>
        <w:tc>
          <w:tcPr>
            <w:tcW w:w="3914" w:type="dxa"/>
            <w:tcBorders>
              <w:top w:val="single" w:sz="4" w:space="0" w:color="000000" w:themeColor="text1"/>
              <w:left w:val="single" w:sz="4" w:space="0" w:color="000000" w:themeColor="text1"/>
              <w:bottom w:val="single" w:sz="4" w:space="0" w:color="000000" w:themeColor="text1"/>
              <w:right w:val="nil"/>
            </w:tcBorders>
            <w:shd w:val="clear" w:color="auto" w:fill="D8E7B4"/>
          </w:tcPr>
          <w:p w14:paraId="670A58F8" w14:textId="491A2098" w:rsidR="00031EF2" w:rsidRPr="004D70EF" w:rsidRDefault="00031EF2" w:rsidP="00113D83">
            <w:pPr>
              <w:ind w:left="158"/>
              <w:jc w:val="center"/>
              <w:rPr>
                <w:rFonts w:ascii="Arial" w:eastAsia="Calibri" w:hAnsi="Arial" w:cs="Arial"/>
                <w:color w:val="000000"/>
                <w:sz w:val="24"/>
                <w:szCs w:val="24"/>
              </w:rPr>
            </w:pPr>
            <w:r w:rsidRPr="004D70EF">
              <w:rPr>
                <w:rFonts w:ascii="Arial" w:eastAsia="Calibri" w:hAnsi="Arial" w:cs="Arial"/>
                <w:b/>
                <w:color w:val="000000"/>
                <w:sz w:val="24"/>
                <w:szCs w:val="24"/>
              </w:rPr>
              <w:t xml:space="preserve">Setting </w:t>
            </w:r>
            <w:r w:rsidR="004D70EF">
              <w:rPr>
                <w:rFonts w:ascii="Arial" w:eastAsia="Calibri" w:hAnsi="Arial" w:cs="Arial"/>
                <w:b/>
                <w:color w:val="000000"/>
                <w:sz w:val="24"/>
                <w:szCs w:val="24"/>
              </w:rPr>
              <w:t>s</w:t>
            </w:r>
            <w:r w:rsidRPr="004D70EF">
              <w:rPr>
                <w:rFonts w:ascii="Arial" w:eastAsia="Calibri" w:hAnsi="Arial" w:cs="Arial"/>
                <w:b/>
                <w:color w:val="000000"/>
                <w:sz w:val="24"/>
                <w:szCs w:val="24"/>
              </w:rPr>
              <w:t>upport</w:t>
            </w:r>
          </w:p>
        </w:tc>
        <w:tc>
          <w:tcPr>
            <w:tcW w:w="23" w:type="dxa"/>
            <w:tcBorders>
              <w:top w:val="single" w:sz="4" w:space="0" w:color="000000" w:themeColor="text1"/>
              <w:left w:val="nil"/>
              <w:bottom w:val="single" w:sz="4" w:space="0" w:color="000000" w:themeColor="text1"/>
              <w:right w:val="nil"/>
            </w:tcBorders>
            <w:shd w:val="clear" w:color="auto" w:fill="D8E7B4"/>
          </w:tcPr>
          <w:p w14:paraId="13041DCE" w14:textId="77777777" w:rsidR="00031EF2" w:rsidRPr="004D70EF" w:rsidRDefault="00031EF2" w:rsidP="00B4733A">
            <w:pPr>
              <w:jc w:val="center"/>
              <w:rPr>
                <w:rFonts w:ascii="Arial" w:eastAsia="Calibri" w:hAnsi="Arial" w:cs="Arial"/>
                <w:color w:val="000000"/>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1FF8170B" w14:textId="52E6AD24" w:rsidR="00031EF2" w:rsidRPr="004D70EF" w:rsidRDefault="00031EF2" w:rsidP="00113D83">
            <w:pPr>
              <w:ind w:left="108"/>
              <w:jc w:val="center"/>
              <w:rPr>
                <w:rFonts w:ascii="Arial" w:eastAsia="Calibri" w:hAnsi="Arial" w:cs="Arial"/>
                <w:color w:val="000000"/>
                <w:sz w:val="24"/>
                <w:szCs w:val="24"/>
              </w:rPr>
            </w:pPr>
            <w:r w:rsidRPr="004D70EF">
              <w:rPr>
                <w:rFonts w:ascii="Arial" w:eastAsia="Calibri" w:hAnsi="Arial" w:cs="Arial"/>
                <w:b/>
                <w:color w:val="000000"/>
                <w:sz w:val="24"/>
                <w:szCs w:val="24"/>
              </w:rPr>
              <w:t xml:space="preserve">Specialist </w:t>
            </w:r>
            <w:r w:rsidR="004D70EF">
              <w:rPr>
                <w:rFonts w:ascii="Arial" w:eastAsia="Calibri" w:hAnsi="Arial" w:cs="Arial"/>
                <w:b/>
                <w:color w:val="000000"/>
                <w:sz w:val="24"/>
                <w:szCs w:val="24"/>
              </w:rPr>
              <w:t>s</w:t>
            </w:r>
            <w:r w:rsidRPr="004D70EF">
              <w:rPr>
                <w:rFonts w:ascii="Arial" w:eastAsia="Calibri" w:hAnsi="Arial" w:cs="Arial"/>
                <w:b/>
                <w:color w:val="000000"/>
                <w:sz w:val="24"/>
                <w:szCs w:val="24"/>
              </w:rPr>
              <w:t>upport</w:t>
            </w:r>
          </w:p>
        </w:tc>
        <w:tc>
          <w:tcPr>
            <w:tcW w:w="4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B98C51C" w14:textId="71DD1F76" w:rsidR="00031EF2" w:rsidRPr="004D70EF" w:rsidRDefault="00031EF2" w:rsidP="008B7B6A">
            <w:pPr>
              <w:ind w:left="197"/>
              <w:jc w:val="center"/>
              <w:rPr>
                <w:rFonts w:ascii="Arial" w:eastAsia="Calibri" w:hAnsi="Arial" w:cs="Arial"/>
                <w:color w:val="000000"/>
                <w:sz w:val="24"/>
                <w:szCs w:val="24"/>
              </w:rPr>
            </w:pPr>
            <w:r w:rsidRPr="004D70EF">
              <w:rPr>
                <w:rFonts w:ascii="Arial" w:eastAsia="Calibri" w:hAnsi="Arial" w:cs="Arial"/>
                <w:b/>
                <w:color w:val="000000"/>
                <w:sz w:val="24"/>
                <w:szCs w:val="24"/>
              </w:rPr>
              <w:t>Statutory assessment</w:t>
            </w:r>
          </w:p>
        </w:tc>
      </w:tr>
      <w:tr w:rsidR="00031EF2" w:rsidRPr="004D70EF" w14:paraId="7F62E79E" w14:textId="77777777" w:rsidTr="000641C9">
        <w:trPr>
          <w:trHeight w:val="1495"/>
        </w:trPr>
        <w:tc>
          <w:tcPr>
            <w:tcW w:w="3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38B73" w14:textId="54930DF4" w:rsidR="007468B3" w:rsidRPr="00B4733A" w:rsidRDefault="6D57F20D" w:rsidP="00113D83">
            <w:pPr>
              <w:spacing w:after="27" w:line="239" w:lineRule="auto"/>
              <w:ind w:left="138"/>
              <w:rPr>
                <w:rFonts w:ascii="Arial" w:hAnsi="Arial" w:cs="Arial"/>
                <w:sz w:val="24"/>
                <w:szCs w:val="24"/>
              </w:rPr>
            </w:pPr>
            <w:r w:rsidRPr="004D70EF">
              <w:rPr>
                <w:rFonts w:ascii="Arial" w:hAnsi="Arial" w:cs="Arial"/>
                <w:sz w:val="24"/>
                <w:szCs w:val="24"/>
              </w:rPr>
              <w:t>The</w:t>
            </w:r>
            <w:r w:rsidRPr="004D70EF">
              <w:rPr>
                <w:rFonts w:ascii="Arial" w:hAnsi="Arial" w:cs="Arial"/>
                <w:color w:val="C45911" w:themeColor="accent2" w:themeShade="BF"/>
                <w:sz w:val="24"/>
                <w:szCs w:val="24"/>
                <w:u w:val="single"/>
              </w:rPr>
              <w:t xml:space="preserve"> </w:t>
            </w:r>
            <w:hyperlink r:id="rId22">
              <w:r w:rsidRPr="004D70EF">
                <w:rPr>
                  <w:rStyle w:val="Hyperlink"/>
                  <w:rFonts w:ascii="Arial" w:hAnsi="Arial" w:cs="Arial"/>
                  <w:sz w:val="24"/>
                  <w:szCs w:val="24"/>
                </w:rPr>
                <w:t>EYFS Statutory Framework</w:t>
              </w:r>
            </w:hyperlink>
            <w:r w:rsidRPr="004D70EF">
              <w:rPr>
                <w:rFonts w:ascii="Arial" w:hAnsi="Arial" w:cs="Arial"/>
                <w:sz w:val="24"/>
                <w:szCs w:val="24"/>
              </w:rPr>
              <w:t xml:space="preserve"> contains the educational programmes</w:t>
            </w:r>
            <w:r w:rsidR="0ACB17B6" w:rsidRPr="004D70EF">
              <w:rPr>
                <w:rFonts w:ascii="Arial" w:hAnsi="Arial" w:cs="Arial"/>
                <w:sz w:val="24"/>
                <w:szCs w:val="24"/>
              </w:rPr>
              <w:t xml:space="preserve"> for the seven areas of learning</w:t>
            </w:r>
            <w:r w:rsidR="496FFCE7" w:rsidRPr="004D70EF">
              <w:rPr>
                <w:rFonts w:ascii="Arial" w:hAnsi="Arial" w:cs="Arial"/>
                <w:sz w:val="24"/>
                <w:szCs w:val="24"/>
              </w:rPr>
              <w:t xml:space="preserve"> and development</w:t>
            </w:r>
            <w:r w:rsidR="0ACB17B6" w:rsidRPr="004D70EF">
              <w:rPr>
                <w:rFonts w:ascii="Arial" w:hAnsi="Arial" w:cs="Arial"/>
                <w:sz w:val="24"/>
                <w:szCs w:val="24"/>
              </w:rPr>
              <w:t>.</w:t>
            </w:r>
          </w:p>
          <w:p w14:paraId="382EC842" w14:textId="77777777" w:rsidR="007468B3" w:rsidRPr="00B4733A" w:rsidRDefault="007468B3" w:rsidP="00113D83">
            <w:pPr>
              <w:spacing w:after="27" w:line="239" w:lineRule="auto"/>
              <w:ind w:left="138" w:right="51"/>
              <w:rPr>
                <w:rFonts w:ascii="Arial" w:hAnsi="Arial" w:cs="Arial"/>
                <w:sz w:val="24"/>
                <w:szCs w:val="24"/>
              </w:rPr>
            </w:pPr>
          </w:p>
          <w:p w14:paraId="75C5648A" w14:textId="5E056BDC" w:rsidR="007468B3" w:rsidRPr="00A423F9" w:rsidRDefault="3D6FEF05" w:rsidP="00113D83">
            <w:pPr>
              <w:spacing w:after="27" w:line="239" w:lineRule="auto"/>
              <w:ind w:left="138" w:right="51"/>
              <w:rPr>
                <w:rFonts w:ascii="Arial" w:hAnsi="Arial" w:cs="Arial"/>
                <w:sz w:val="24"/>
                <w:szCs w:val="24"/>
              </w:rPr>
            </w:pPr>
            <w:r w:rsidRPr="004D70EF">
              <w:rPr>
                <w:rFonts w:ascii="Arial" w:hAnsi="Arial" w:cs="Arial"/>
                <w:sz w:val="24"/>
                <w:szCs w:val="24"/>
              </w:rPr>
              <w:t>I</w:t>
            </w:r>
            <w:r w:rsidR="5F8232E9" w:rsidRPr="004D70EF">
              <w:rPr>
                <w:rFonts w:ascii="Arial" w:hAnsi="Arial" w:cs="Arial"/>
                <w:sz w:val="24"/>
                <w:szCs w:val="24"/>
              </w:rPr>
              <w:t xml:space="preserve">f a child’s progress in any prime area gives cause for concern, practitioners must discuss this with the child’s parents and/or carers and agree how to support the child. Practitioners must consider whether a child may have a special educational need or disability </w:t>
            </w:r>
            <w:r w:rsidR="008F5AA5">
              <w:rPr>
                <w:rFonts w:ascii="Arial" w:hAnsi="Arial" w:cs="Arial"/>
                <w:sz w:val="24"/>
                <w:szCs w:val="24"/>
              </w:rPr>
              <w:t xml:space="preserve">(SEND) </w:t>
            </w:r>
            <w:r w:rsidR="5F8232E9" w:rsidRPr="004D70EF">
              <w:rPr>
                <w:rFonts w:ascii="Arial" w:hAnsi="Arial" w:cs="Arial"/>
                <w:sz w:val="24"/>
                <w:szCs w:val="24"/>
              </w:rPr>
              <w:t>which requires specialist support. They should link with, and help families to access, relevant services from other agencies as appropriate.</w:t>
            </w:r>
          </w:p>
          <w:p w14:paraId="30AEF6CC" w14:textId="77777777" w:rsidR="007468B3" w:rsidRPr="00A423F9" w:rsidRDefault="007468B3" w:rsidP="00113D83">
            <w:pPr>
              <w:spacing w:after="27" w:line="239" w:lineRule="auto"/>
              <w:ind w:left="138" w:right="51"/>
              <w:rPr>
                <w:rFonts w:ascii="Arial" w:hAnsi="Arial" w:cs="Arial"/>
                <w:sz w:val="24"/>
                <w:szCs w:val="24"/>
              </w:rPr>
            </w:pPr>
          </w:p>
          <w:p w14:paraId="59C80D1B" w14:textId="261E6FD5" w:rsidR="007468B3" w:rsidRPr="00A423F9" w:rsidRDefault="008309ED" w:rsidP="00113D83">
            <w:pPr>
              <w:spacing w:after="27" w:line="239" w:lineRule="auto"/>
              <w:ind w:left="138" w:right="51"/>
              <w:rPr>
                <w:rFonts w:ascii="Arial" w:hAnsi="Arial" w:cs="Arial"/>
                <w:b/>
                <w:bCs/>
                <w:sz w:val="24"/>
                <w:szCs w:val="24"/>
              </w:rPr>
            </w:pPr>
            <w:hyperlink r:id="rId23">
              <w:r w:rsidR="2750B426" w:rsidRPr="004D70EF">
                <w:rPr>
                  <w:rStyle w:val="Hyperlink"/>
                  <w:rFonts w:ascii="Arial" w:hAnsi="Arial" w:cs="Arial"/>
                  <w:sz w:val="24"/>
                  <w:szCs w:val="24"/>
                </w:rPr>
                <w:t>Development Matters</w:t>
              </w:r>
            </w:hyperlink>
            <w:r w:rsidR="2750B426" w:rsidRPr="004D70EF">
              <w:rPr>
                <w:rFonts w:ascii="Arial" w:hAnsi="Arial" w:cs="Arial"/>
                <w:color w:val="C45911" w:themeColor="accent2" w:themeShade="BF"/>
                <w:sz w:val="24"/>
                <w:szCs w:val="24"/>
              </w:rPr>
              <w:t xml:space="preserve"> </w:t>
            </w:r>
            <w:r w:rsidR="2750B426" w:rsidRPr="004D70EF">
              <w:rPr>
                <w:rFonts w:ascii="Arial" w:hAnsi="Arial" w:cs="Arial"/>
                <w:sz w:val="24"/>
                <w:szCs w:val="24"/>
              </w:rPr>
              <w:t>describes t</w:t>
            </w:r>
            <w:r w:rsidR="5F8232E9" w:rsidRPr="004D70EF">
              <w:rPr>
                <w:rFonts w:ascii="Arial" w:hAnsi="Arial" w:cs="Arial"/>
                <w:sz w:val="24"/>
                <w:szCs w:val="24"/>
              </w:rPr>
              <w:t>he curriculum</w:t>
            </w:r>
            <w:r w:rsidR="3A004530" w:rsidRPr="004D70EF">
              <w:rPr>
                <w:rFonts w:ascii="Arial" w:hAnsi="Arial" w:cs="Arial"/>
                <w:sz w:val="24"/>
                <w:szCs w:val="24"/>
              </w:rPr>
              <w:t xml:space="preserve"> as</w:t>
            </w:r>
            <w:r w:rsidR="5F8232E9" w:rsidRPr="004D70EF">
              <w:rPr>
                <w:rFonts w:ascii="Arial" w:hAnsi="Arial" w:cs="Arial"/>
                <w:sz w:val="24"/>
                <w:szCs w:val="24"/>
              </w:rPr>
              <w:t xml:space="preserve">: </w:t>
            </w:r>
            <w:r w:rsidR="5F8232E9" w:rsidRPr="00A423F9">
              <w:rPr>
                <w:rFonts w:ascii="Arial" w:hAnsi="Arial" w:cs="Arial"/>
                <w:b/>
                <w:bCs/>
                <w:sz w:val="24"/>
                <w:szCs w:val="24"/>
              </w:rPr>
              <w:t>what we want children to learn</w:t>
            </w:r>
            <w:r w:rsidR="00A423F9" w:rsidRPr="00A423F9">
              <w:rPr>
                <w:rFonts w:ascii="Arial" w:hAnsi="Arial" w:cs="Arial"/>
                <w:b/>
                <w:bCs/>
                <w:sz w:val="24"/>
                <w:szCs w:val="24"/>
              </w:rPr>
              <w:t>:</w:t>
            </w:r>
            <w:r w:rsidR="5F8232E9" w:rsidRPr="00A423F9">
              <w:rPr>
                <w:rFonts w:ascii="Arial" w:hAnsi="Arial" w:cs="Arial"/>
                <w:b/>
                <w:bCs/>
                <w:sz w:val="24"/>
                <w:szCs w:val="24"/>
              </w:rPr>
              <w:t xml:space="preserve"> </w:t>
            </w:r>
          </w:p>
          <w:p w14:paraId="6AABA1F1" w14:textId="75C70BF9" w:rsidR="007468B3" w:rsidRPr="00A423F9" w:rsidRDefault="5F8232E9" w:rsidP="00DA30AC">
            <w:pPr>
              <w:pStyle w:val="ListParagraph"/>
              <w:numPr>
                <w:ilvl w:val="1"/>
                <w:numId w:val="54"/>
              </w:numPr>
              <w:spacing w:after="27" w:line="239" w:lineRule="auto"/>
              <w:ind w:left="421" w:right="51" w:hanging="283"/>
              <w:rPr>
                <w:rFonts w:ascii="Arial" w:hAnsi="Arial" w:cs="Arial"/>
                <w:sz w:val="24"/>
                <w:szCs w:val="24"/>
              </w:rPr>
            </w:pPr>
            <w:r w:rsidRPr="00A423F9">
              <w:rPr>
                <w:rFonts w:ascii="Arial" w:hAnsi="Arial" w:cs="Arial"/>
                <w:sz w:val="24"/>
                <w:szCs w:val="24"/>
              </w:rPr>
              <w:t>The curriculum is a top-level plan of everything the early years setting wants the children to learn.</w:t>
            </w:r>
          </w:p>
          <w:p w14:paraId="55709249" w14:textId="70233701" w:rsidR="007468B3" w:rsidRPr="00A423F9" w:rsidRDefault="5F8232E9" w:rsidP="00DA30AC">
            <w:pPr>
              <w:pStyle w:val="ListParagraph"/>
              <w:numPr>
                <w:ilvl w:val="1"/>
                <w:numId w:val="54"/>
              </w:numPr>
              <w:spacing w:after="27" w:line="239" w:lineRule="auto"/>
              <w:ind w:left="498" w:right="51"/>
              <w:rPr>
                <w:rFonts w:ascii="Arial" w:hAnsi="Arial" w:cs="Arial"/>
                <w:sz w:val="24"/>
                <w:szCs w:val="24"/>
              </w:rPr>
            </w:pPr>
            <w:r w:rsidRPr="00A423F9">
              <w:rPr>
                <w:rFonts w:ascii="Arial" w:hAnsi="Arial" w:cs="Arial"/>
                <w:sz w:val="24"/>
                <w:szCs w:val="24"/>
              </w:rPr>
              <w:lastRenderedPageBreak/>
              <w:t>Planning to help every child to develop their language is vital.</w:t>
            </w:r>
          </w:p>
          <w:p w14:paraId="5AA8DE66" w14:textId="120222C4" w:rsidR="007468B3" w:rsidRPr="00A423F9" w:rsidRDefault="5F8232E9" w:rsidP="00DA30AC">
            <w:pPr>
              <w:pStyle w:val="ListParagraph"/>
              <w:numPr>
                <w:ilvl w:val="1"/>
                <w:numId w:val="54"/>
              </w:numPr>
              <w:spacing w:after="27" w:line="239" w:lineRule="auto"/>
              <w:ind w:left="498" w:right="51"/>
              <w:rPr>
                <w:rFonts w:ascii="Arial" w:hAnsi="Arial" w:cs="Arial"/>
                <w:sz w:val="24"/>
                <w:szCs w:val="24"/>
              </w:rPr>
            </w:pPr>
            <w:r w:rsidRPr="00A423F9">
              <w:rPr>
                <w:rFonts w:ascii="Arial" w:hAnsi="Arial" w:cs="Arial"/>
                <w:sz w:val="24"/>
                <w:szCs w:val="24"/>
              </w:rPr>
              <w:t>The curriculum needs to be ambitious. Careful sequencing will help children to build their learning over time.</w:t>
            </w:r>
          </w:p>
          <w:p w14:paraId="1B68CDC4" w14:textId="30736B3B" w:rsidR="007468B3" w:rsidRPr="00A423F9" w:rsidRDefault="5F8232E9" w:rsidP="00DA30AC">
            <w:pPr>
              <w:pStyle w:val="ListParagraph"/>
              <w:numPr>
                <w:ilvl w:val="1"/>
                <w:numId w:val="54"/>
              </w:numPr>
              <w:spacing w:after="27" w:line="239" w:lineRule="auto"/>
              <w:ind w:left="498" w:right="51"/>
              <w:rPr>
                <w:rFonts w:ascii="Arial" w:hAnsi="Arial" w:cs="Arial"/>
                <w:sz w:val="24"/>
                <w:szCs w:val="24"/>
              </w:rPr>
            </w:pPr>
            <w:r w:rsidRPr="00A423F9">
              <w:rPr>
                <w:rFonts w:ascii="Arial" w:hAnsi="Arial" w:cs="Arial"/>
                <w:sz w:val="24"/>
                <w:szCs w:val="24"/>
              </w:rPr>
              <w:t xml:space="preserve">Young children’s learning </w:t>
            </w:r>
            <w:proofErr w:type="gramStart"/>
            <w:r w:rsidRPr="00A423F9">
              <w:rPr>
                <w:rFonts w:ascii="Arial" w:hAnsi="Arial" w:cs="Arial"/>
                <w:sz w:val="24"/>
                <w:szCs w:val="24"/>
              </w:rPr>
              <w:t>is often driven</w:t>
            </w:r>
            <w:proofErr w:type="gramEnd"/>
            <w:r w:rsidRPr="00A423F9">
              <w:rPr>
                <w:rFonts w:ascii="Arial" w:hAnsi="Arial" w:cs="Arial"/>
                <w:sz w:val="24"/>
                <w:szCs w:val="24"/>
              </w:rPr>
              <w:t xml:space="preserve"> by their interests. Plans need to be flexible.</w:t>
            </w:r>
          </w:p>
          <w:p w14:paraId="1EAAA276" w14:textId="4426155A" w:rsidR="007468B3" w:rsidRPr="00A423F9" w:rsidRDefault="5F8232E9" w:rsidP="00DA30AC">
            <w:pPr>
              <w:pStyle w:val="ListParagraph"/>
              <w:numPr>
                <w:ilvl w:val="1"/>
                <w:numId w:val="54"/>
              </w:numPr>
              <w:spacing w:after="27" w:line="239" w:lineRule="auto"/>
              <w:ind w:left="498" w:right="51"/>
              <w:rPr>
                <w:rFonts w:ascii="Arial" w:hAnsi="Arial" w:cs="Arial"/>
                <w:sz w:val="24"/>
                <w:szCs w:val="24"/>
              </w:rPr>
            </w:pPr>
            <w:r w:rsidRPr="00A423F9">
              <w:rPr>
                <w:rFonts w:ascii="Arial" w:hAnsi="Arial" w:cs="Arial"/>
                <w:sz w:val="24"/>
                <w:szCs w:val="24"/>
              </w:rPr>
              <w:t xml:space="preserve">Babies and young children do not develop in a fixed way. Their development is like a spider’s web with </w:t>
            </w:r>
            <w:proofErr w:type="gramStart"/>
            <w:r w:rsidRPr="00A423F9">
              <w:rPr>
                <w:rFonts w:ascii="Arial" w:hAnsi="Arial" w:cs="Arial"/>
                <w:sz w:val="24"/>
                <w:szCs w:val="24"/>
              </w:rPr>
              <w:t>many</w:t>
            </w:r>
            <w:proofErr w:type="gramEnd"/>
            <w:r w:rsidRPr="00A423F9">
              <w:rPr>
                <w:rFonts w:ascii="Arial" w:hAnsi="Arial" w:cs="Arial"/>
                <w:sz w:val="24"/>
                <w:szCs w:val="24"/>
              </w:rPr>
              <w:t xml:space="preserve"> strands, no</w:t>
            </w:r>
            <w:r w:rsidR="000A7B05">
              <w:rPr>
                <w:rFonts w:ascii="Arial" w:hAnsi="Arial" w:cs="Arial"/>
                <w:sz w:val="24"/>
                <w:szCs w:val="24"/>
              </w:rPr>
              <w:t xml:space="preserve">t </w:t>
            </w:r>
            <w:r w:rsidRPr="00A423F9">
              <w:rPr>
                <w:rFonts w:ascii="Arial" w:hAnsi="Arial" w:cs="Arial"/>
                <w:sz w:val="24"/>
                <w:szCs w:val="24"/>
              </w:rPr>
              <w:t>a</w:t>
            </w:r>
            <w:r w:rsidR="000A7B05">
              <w:rPr>
                <w:rFonts w:ascii="Arial" w:hAnsi="Arial" w:cs="Arial"/>
                <w:sz w:val="24"/>
                <w:szCs w:val="24"/>
              </w:rPr>
              <w:t xml:space="preserve"> s</w:t>
            </w:r>
            <w:r w:rsidRPr="00A423F9">
              <w:rPr>
                <w:rFonts w:ascii="Arial" w:hAnsi="Arial" w:cs="Arial"/>
                <w:sz w:val="24"/>
                <w:szCs w:val="24"/>
              </w:rPr>
              <w:t xml:space="preserve">traight line </w:t>
            </w:r>
          </w:p>
          <w:p w14:paraId="13273C92" w14:textId="584D98F8" w:rsidR="007468B3" w:rsidRPr="00A423F9" w:rsidRDefault="5F8232E9" w:rsidP="00DA30AC">
            <w:pPr>
              <w:pStyle w:val="ListParagraph"/>
              <w:numPr>
                <w:ilvl w:val="1"/>
                <w:numId w:val="54"/>
              </w:numPr>
              <w:spacing w:after="27" w:line="239" w:lineRule="auto"/>
              <w:ind w:left="498" w:right="51"/>
              <w:rPr>
                <w:rFonts w:ascii="Arial" w:hAnsi="Arial" w:cs="Arial"/>
                <w:sz w:val="24"/>
                <w:szCs w:val="24"/>
              </w:rPr>
            </w:pPr>
            <w:r w:rsidRPr="00A423F9">
              <w:rPr>
                <w:rFonts w:ascii="Arial" w:hAnsi="Arial" w:cs="Arial"/>
                <w:sz w:val="24"/>
                <w:szCs w:val="24"/>
              </w:rPr>
              <w:t xml:space="preserve">Depth in early learning is much more important than covering </w:t>
            </w:r>
            <w:proofErr w:type="gramStart"/>
            <w:r w:rsidRPr="00A423F9">
              <w:rPr>
                <w:rFonts w:ascii="Arial" w:hAnsi="Arial" w:cs="Arial"/>
                <w:sz w:val="24"/>
                <w:szCs w:val="24"/>
              </w:rPr>
              <w:t>lots of</w:t>
            </w:r>
            <w:proofErr w:type="gramEnd"/>
            <w:r w:rsidRPr="00A423F9">
              <w:rPr>
                <w:rFonts w:ascii="Arial" w:hAnsi="Arial" w:cs="Arial"/>
                <w:sz w:val="24"/>
                <w:szCs w:val="24"/>
              </w:rPr>
              <w:t xml:space="preserve"> things in a superficial way.</w:t>
            </w:r>
          </w:p>
          <w:p w14:paraId="634B6D40" w14:textId="77777777" w:rsidR="007468B3" w:rsidRPr="004D70EF" w:rsidRDefault="007468B3" w:rsidP="00113D83">
            <w:pPr>
              <w:spacing w:after="27" w:line="239" w:lineRule="auto"/>
              <w:ind w:left="138" w:right="51"/>
              <w:rPr>
                <w:rFonts w:ascii="Arial" w:eastAsia="Calibri" w:hAnsi="Arial" w:cs="Arial"/>
                <w:color w:val="000000"/>
                <w:sz w:val="24"/>
                <w:szCs w:val="24"/>
              </w:rPr>
            </w:pPr>
          </w:p>
          <w:p w14:paraId="438319ED" w14:textId="040E0806" w:rsidR="007468B3" w:rsidRPr="004D70EF" w:rsidRDefault="6B7A0DCB" w:rsidP="00113D83">
            <w:pPr>
              <w:pStyle w:val="NoSpacing"/>
              <w:ind w:left="138"/>
              <w:rPr>
                <w:rFonts w:ascii="Arial" w:eastAsia="Calibri" w:hAnsi="Arial" w:cs="Arial"/>
                <w:sz w:val="24"/>
                <w:szCs w:val="24"/>
              </w:rPr>
            </w:pPr>
            <w:r w:rsidRPr="004D70EF">
              <w:rPr>
                <w:rFonts w:ascii="Arial" w:eastAsia="Calibri" w:hAnsi="Arial" w:cs="Arial"/>
                <w:sz w:val="24"/>
                <w:szCs w:val="24"/>
              </w:rPr>
              <w:t>T</w:t>
            </w:r>
            <w:r w:rsidR="5F8232E9" w:rsidRPr="004D70EF">
              <w:rPr>
                <w:rFonts w:ascii="Arial" w:eastAsia="Calibri" w:hAnsi="Arial" w:cs="Arial"/>
                <w:sz w:val="24"/>
                <w:szCs w:val="24"/>
              </w:rPr>
              <w:t xml:space="preserve">he </w:t>
            </w:r>
            <w:r w:rsidR="4ACC8064" w:rsidRPr="004D70EF">
              <w:rPr>
                <w:rFonts w:ascii="Arial" w:eastAsia="Calibri" w:hAnsi="Arial" w:cs="Arial"/>
                <w:sz w:val="24"/>
                <w:szCs w:val="24"/>
              </w:rPr>
              <w:t xml:space="preserve">practice and </w:t>
            </w:r>
            <w:r w:rsidR="5F8232E9" w:rsidRPr="004D70EF">
              <w:rPr>
                <w:rFonts w:ascii="Arial" w:eastAsia="Calibri" w:hAnsi="Arial" w:cs="Arial"/>
                <w:sz w:val="24"/>
                <w:szCs w:val="24"/>
              </w:rPr>
              <w:t xml:space="preserve">provision </w:t>
            </w:r>
            <w:proofErr w:type="gramStart"/>
            <w:r w:rsidR="5F8232E9" w:rsidRPr="004D70EF">
              <w:rPr>
                <w:rFonts w:ascii="Arial" w:eastAsia="Calibri" w:hAnsi="Arial" w:cs="Arial"/>
                <w:sz w:val="24"/>
                <w:szCs w:val="24"/>
              </w:rPr>
              <w:t>meets</w:t>
            </w:r>
            <w:proofErr w:type="gramEnd"/>
            <w:r w:rsidR="5F8232E9" w:rsidRPr="004D70EF">
              <w:rPr>
                <w:rFonts w:ascii="Arial" w:eastAsia="Calibri" w:hAnsi="Arial" w:cs="Arial"/>
                <w:sz w:val="24"/>
                <w:szCs w:val="24"/>
              </w:rPr>
              <w:t xml:space="preserve"> the need</w:t>
            </w:r>
            <w:r w:rsidR="1266AE69" w:rsidRPr="004D70EF">
              <w:rPr>
                <w:rFonts w:ascii="Arial" w:eastAsia="Calibri" w:hAnsi="Arial" w:cs="Arial"/>
                <w:sz w:val="24"/>
                <w:szCs w:val="24"/>
              </w:rPr>
              <w:t>s</w:t>
            </w:r>
            <w:r w:rsidR="5F8232E9" w:rsidRPr="004D70EF">
              <w:rPr>
                <w:rFonts w:ascii="Arial" w:eastAsia="Calibri" w:hAnsi="Arial" w:cs="Arial"/>
                <w:sz w:val="24"/>
                <w:szCs w:val="24"/>
              </w:rPr>
              <w:t xml:space="preserve"> of every child</w:t>
            </w:r>
            <w:r w:rsidR="2C54ED2C" w:rsidRPr="004D70EF">
              <w:rPr>
                <w:rFonts w:ascii="Arial" w:eastAsia="Calibri" w:hAnsi="Arial" w:cs="Arial"/>
                <w:sz w:val="24"/>
                <w:szCs w:val="24"/>
              </w:rPr>
              <w:t xml:space="preserve"> through d</w:t>
            </w:r>
            <w:r w:rsidR="6D2F0F82" w:rsidRPr="004D70EF">
              <w:rPr>
                <w:rFonts w:ascii="Arial" w:eastAsia="Calibri" w:hAnsi="Arial" w:cs="Arial"/>
                <w:sz w:val="24"/>
                <w:szCs w:val="24"/>
              </w:rPr>
              <w:t>evelopmentally appropriate</w:t>
            </w:r>
            <w:r w:rsidR="5F8232E9" w:rsidRPr="004D70EF">
              <w:rPr>
                <w:rFonts w:ascii="Arial" w:eastAsia="Calibri" w:hAnsi="Arial" w:cs="Arial"/>
                <w:sz w:val="24"/>
                <w:szCs w:val="24"/>
              </w:rPr>
              <w:t xml:space="preserve"> expectations</w:t>
            </w:r>
            <w:r w:rsidR="4FE3CD71" w:rsidRPr="004D70EF">
              <w:rPr>
                <w:rFonts w:ascii="Arial" w:eastAsia="Calibri" w:hAnsi="Arial" w:cs="Arial"/>
                <w:sz w:val="24"/>
                <w:szCs w:val="24"/>
              </w:rPr>
              <w:t>, environment</w:t>
            </w:r>
            <w:r w:rsidR="683FA60C" w:rsidRPr="004D70EF">
              <w:rPr>
                <w:rFonts w:ascii="Arial" w:eastAsia="Calibri" w:hAnsi="Arial" w:cs="Arial"/>
                <w:sz w:val="24"/>
                <w:szCs w:val="24"/>
              </w:rPr>
              <w:t>s</w:t>
            </w:r>
            <w:r w:rsidR="4FE3CD71" w:rsidRPr="004D70EF">
              <w:rPr>
                <w:rFonts w:ascii="Arial" w:eastAsia="Calibri" w:hAnsi="Arial" w:cs="Arial"/>
                <w:sz w:val="24"/>
                <w:szCs w:val="24"/>
              </w:rPr>
              <w:t xml:space="preserve"> and routines.</w:t>
            </w:r>
          </w:p>
          <w:p w14:paraId="0050A92A" w14:textId="77777777" w:rsidR="007468B3" w:rsidRPr="004D70EF" w:rsidRDefault="007468B3" w:rsidP="00113D83">
            <w:pPr>
              <w:pStyle w:val="NoSpacing"/>
              <w:ind w:left="138"/>
              <w:rPr>
                <w:rFonts w:ascii="Arial" w:eastAsia="Calibri" w:hAnsi="Arial" w:cs="Arial"/>
                <w:sz w:val="24"/>
                <w:szCs w:val="24"/>
              </w:rPr>
            </w:pPr>
          </w:p>
          <w:p w14:paraId="1C93B989" w14:textId="629F5D59" w:rsidR="007468B3" w:rsidRPr="004D70EF" w:rsidRDefault="5F8232E9" w:rsidP="00113D83">
            <w:pPr>
              <w:spacing w:after="36" w:line="239" w:lineRule="auto"/>
              <w:ind w:left="138" w:right="50"/>
              <w:rPr>
                <w:rFonts w:ascii="Arial" w:eastAsia="Calibri" w:hAnsi="Arial" w:cs="Arial"/>
                <w:color w:val="000000"/>
                <w:sz w:val="24"/>
                <w:szCs w:val="24"/>
              </w:rPr>
            </w:pPr>
            <w:r w:rsidRPr="004D70EF">
              <w:rPr>
                <w:rFonts w:ascii="Arial" w:eastAsia="Calibri" w:hAnsi="Arial" w:cs="Arial"/>
                <w:color w:val="000000" w:themeColor="text1"/>
                <w:sz w:val="24"/>
                <w:szCs w:val="24"/>
              </w:rPr>
              <w:t>Practitioners must be aware of all health needs</w:t>
            </w:r>
            <w:r w:rsidR="015A25A9" w:rsidRPr="004D70EF">
              <w:rPr>
                <w:rFonts w:ascii="Arial" w:eastAsia="Calibri" w:hAnsi="Arial" w:cs="Arial"/>
                <w:color w:val="000000" w:themeColor="text1"/>
                <w:sz w:val="24"/>
                <w:szCs w:val="24"/>
              </w:rPr>
              <w:t>,</w:t>
            </w:r>
            <w:r w:rsidRPr="004D70EF">
              <w:rPr>
                <w:rFonts w:ascii="Arial" w:eastAsia="Calibri" w:hAnsi="Arial" w:cs="Arial"/>
                <w:color w:val="000000" w:themeColor="text1"/>
                <w:sz w:val="24"/>
                <w:szCs w:val="24"/>
              </w:rPr>
              <w:t xml:space="preserve"> health care plans</w:t>
            </w:r>
            <w:r w:rsidR="33243F71" w:rsidRPr="004D70EF">
              <w:rPr>
                <w:rFonts w:ascii="Arial" w:eastAsia="Calibri" w:hAnsi="Arial" w:cs="Arial"/>
                <w:color w:val="000000" w:themeColor="text1"/>
                <w:sz w:val="24"/>
                <w:szCs w:val="24"/>
              </w:rPr>
              <w:t>, and access relevant training. (</w:t>
            </w:r>
            <w:proofErr w:type="gramStart"/>
            <w:r w:rsidR="33243F71" w:rsidRPr="004D70EF">
              <w:rPr>
                <w:rFonts w:ascii="Arial" w:eastAsia="Calibri" w:hAnsi="Arial" w:cs="Arial"/>
                <w:color w:val="000000" w:themeColor="text1"/>
                <w:sz w:val="24"/>
                <w:szCs w:val="24"/>
              </w:rPr>
              <w:t>e.g.</w:t>
            </w:r>
            <w:proofErr w:type="gramEnd"/>
            <w:r w:rsidR="33243F71" w:rsidRPr="004D70EF">
              <w:rPr>
                <w:rFonts w:ascii="Arial" w:eastAsia="Calibri" w:hAnsi="Arial" w:cs="Arial"/>
                <w:color w:val="000000" w:themeColor="text1"/>
                <w:sz w:val="24"/>
                <w:szCs w:val="24"/>
              </w:rPr>
              <w:t xml:space="preserve"> epi pens and inhalers)</w:t>
            </w:r>
            <w:r w:rsidR="00AC6B38">
              <w:rPr>
                <w:rFonts w:ascii="Arial" w:eastAsia="Calibri" w:hAnsi="Arial" w:cs="Arial"/>
                <w:color w:val="000000" w:themeColor="text1"/>
                <w:sz w:val="24"/>
                <w:szCs w:val="24"/>
              </w:rPr>
              <w:t>.</w:t>
            </w:r>
          </w:p>
          <w:p w14:paraId="6A4189DE" w14:textId="77777777" w:rsidR="007468B3" w:rsidRPr="004D70EF" w:rsidRDefault="007468B3" w:rsidP="00113D83">
            <w:pPr>
              <w:spacing w:after="36" w:line="239" w:lineRule="auto"/>
              <w:ind w:left="138" w:right="50"/>
              <w:rPr>
                <w:rFonts w:ascii="Arial" w:eastAsia="Calibri" w:hAnsi="Arial" w:cs="Arial"/>
                <w:color w:val="000000"/>
                <w:sz w:val="24"/>
                <w:szCs w:val="24"/>
              </w:rPr>
            </w:pPr>
          </w:p>
          <w:p w14:paraId="5DC4937A" w14:textId="1EFF7467" w:rsidR="00031EF2" w:rsidRPr="004D70EF" w:rsidRDefault="5F8232E9" w:rsidP="00113D83">
            <w:pPr>
              <w:spacing w:after="27" w:line="239" w:lineRule="auto"/>
              <w:ind w:left="138" w:right="50"/>
              <w:rPr>
                <w:rFonts w:ascii="Arial" w:eastAsia="Calibri" w:hAnsi="Arial" w:cs="Arial"/>
                <w:color w:val="000000"/>
                <w:sz w:val="24"/>
                <w:szCs w:val="24"/>
              </w:rPr>
            </w:pPr>
            <w:r w:rsidRPr="004D70EF">
              <w:rPr>
                <w:rFonts w:ascii="Arial" w:eastAsia="Calibri" w:hAnsi="Arial" w:cs="Arial"/>
                <w:color w:val="000000" w:themeColor="text1"/>
                <w:sz w:val="24"/>
                <w:szCs w:val="24"/>
              </w:rPr>
              <w:lastRenderedPageBreak/>
              <w:t>SENC</w:t>
            </w:r>
            <w:r w:rsidR="00AC6B38">
              <w:rPr>
                <w:rFonts w:ascii="Arial" w:eastAsia="Calibri" w:hAnsi="Arial" w:cs="Arial"/>
                <w:color w:val="000000" w:themeColor="text1"/>
                <w:sz w:val="24"/>
                <w:szCs w:val="24"/>
              </w:rPr>
              <w:t>o</w:t>
            </w:r>
            <w:r w:rsidRPr="004D70EF">
              <w:rPr>
                <w:rFonts w:ascii="Arial" w:eastAsia="Calibri" w:hAnsi="Arial" w:cs="Arial"/>
                <w:color w:val="000000" w:themeColor="text1"/>
                <w:sz w:val="24"/>
                <w:szCs w:val="24"/>
              </w:rPr>
              <w:t xml:space="preserve"> to attend termly </w:t>
            </w:r>
            <w:r w:rsidR="00855ADC" w:rsidRPr="00855ADC">
              <w:rPr>
                <w:rFonts w:ascii="Arial" w:eastAsia="Calibri" w:hAnsi="Arial" w:cs="Arial"/>
                <w:sz w:val="24"/>
                <w:szCs w:val="24"/>
              </w:rPr>
              <w:t xml:space="preserve">local authority </w:t>
            </w:r>
            <w:r w:rsidRPr="00855ADC">
              <w:rPr>
                <w:rFonts w:ascii="Arial" w:eastAsia="Calibri" w:hAnsi="Arial" w:cs="Arial"/>
                <w:sz w:val="24"/>
                <w:szCs w:val="24"/>
              </w:rPr>
              <w:t>SENC</w:t>
            </w:r>
            <w:r w:rsidR="00AC6B38" w:rsidRPr="00855ADC">
              <w:rPr>
                <w:rFonts w:ascii="Arial" w:eastAsia="Calibri" w:hAnsi="Arial" w:cs="Arial"/>
                <w:sz w:val="24"/>
                <w:szCs w:val="24"/>
              </w:rPr>
              <w:t>o</w:t>
            </w:r>
            <w:r w:rsidRPr="00855ADC">
              <w:rPr>
                <w:rFonts w:ascii="Arial" w:eastAsia="Calibri" w:hAnsi="Arial" w:cs="Arial"/>
                <w:sz w:val="24"/>
                <w:szCs w:val="24"/>
              </w:rPr>
              <w:t xml:space="preserve"> </w:t>
            </w:r>
            <w:r w:rsidR="00AC6B38" w:rsidRPr="00855ADC">
              <w:rPr>
                <w:rFonts w:ascii="Arial" w:eastAsia="Calibri" w:hAnsi="Arial" w:cs="Arial"/>
                <w:sz w:val="24"/>
                <w:szCs w:val="24"/>
              </w:rPr>
              <w:t>b</w:t>
            </w:r>
            <w:r w:rsidRPr="00855ADC">
              <w:rPr>
                <w:rFonts w:ascii="Arial" w:eastAsia="Calibri" w:hAnsi="Arial" w:cs="Arial"/>
                <w:sz w:val="24"/>
                <w:szCs w:val="24"/>
              </w:rPr>
              <w:t>riefings</w:t>
            </w:r>
            <w:r w:rsidRPr="004D70EF">
              <w:rPr>
                <w:rFonts w:ascii="Arial" w:eastAsia="Calibri" w:hAnsi="Arial" w:cs="Arial"/>
                <w:color w:val="000000" w:themeColor="text1"/>
                <w:sz w:val="24"/>
                <w:szCs w:val="24"/>
              </w:rPr>
              <w:t xml:space="preserve"> </w:t>
            </w:r>
            <w:r w:rsidR="32010E7D" w:rsidRPr="004D70EF">
              <w:rPr>
                <w:rFonts w:ascii="Arial" w:eastAsia="Calibri" w:hAnsi="Arial" w:cs="Arial"/>
                <w:color w:val="000000" w:themeColor="text1"/>
                <w:sz w:val="24"/>
                <w:szCs w:val="24"/>
              </w:rPr>
              <w:t>and support staff C</w:t>
            </w:r>
            <w:ins w:id="316" w:author="Lisa Morris (Solihull MBC)" w:date="2023-02-23T15:33:00Z">
              <w:r w:rsidR="004D7AFD">
                <w:rPr>
                  <w:rFonts w:ascii="Arial" w:eastAsia="Calibri" w:hAnsi="Arial" w:cs="Arial"/>
                  <w:color w:val="000000" w:themeColor="text1"/>
                  <w:sz w:val="24"/>
                  <w:szCs w:val="24"/>
                </w:rPr>
                <w:t xml:space="preserve">ontinuing </w:t>
              </w:r>
            </w:ins>
            <w:r w:rsidR="32010E7D" w:rsidRPr="004D70EF">
              <w:rPr>
                <w:rFonts w:ascii="Arial" w:eastAsia="Calibri" w:hAnsi="Arial" w:cs="Arial"/>
                <w:color w:val="000000" w:themeColor="text1"/>
                <w:sz w:val="24"/>
                <w:szCs w:val="24"/>
              </w:rPr>
              <w:t>P</w:t>
            </w:r>
            <w:ins w:id="317" w:author="Lisa Morris (Solihull MBC)" w:date="2023-02-23T15:33:00Z">
              <w:r w:rsidR="004D7AFD">
                <w:rPr>
                  <w:rFonts w:ascii="Arial" w:eastAsia="Calibri" w:hAnsi="Arial" w:cs="Arial"/>
                  <w:color w:val="000000" w:themeColor="text1"/>
                  <w:sz w:val="24"/>
                  <w:szCs w:val="24"/>
                </w:rPr>
                <w:t xml:space="preserve">rofessional </w:t>
              </w:r>
            </w:ins>
            <w:r w:rsidR="32010E7D" w:rsidRPr="004D70EF">
              <w:rPr>
                <w:rFonts w:ascii="Arial" w:eastAsia="Calibri" w:hAnsi="Arial" w:cs="Arial"/>
                <w:color w:val="000000" w:themeColor="text1"/>
                <w:sz w:val="24"/>
                <w:szCs w:val="24"/>
              </w:rPr>
              <w:t>D</w:t>
            </w:r>
            <w:ins w:id="318" w:author="Lisa Morris (Solihull MBC)" w:date="2023-02-23T15:33:00Z">
              <w:r w:rsidR="004D7AFD">
                <w:rPr>
                  <w:rFonts w:ascii="Arial" w:eastAsia="Calibri" w:hAnsi="Arial" w:cs="Arial"/>
                  <w:color w:val="000000" w:themeColor="text1"/>
                  <w:sz w:val="24"/>
                  <w:szCs w:val="24"/>
                </w:rPr>
                <w:t>evelopment (CPD)</w:t>
              </w:r>
            </w:ins>
            <w:r w:rsidR="32010E7D" w:rsidRPr="004D70EF">
              <w:rPr>
                <w:rFonts w:ascii="Arial" w:eastAsia="Calibri" w:hAnsi="Arial" w:cs="Arial"/>
                <w:color w:val="000000" w:themeColor="text1"/>
                <w:sz w:val="24"/>
                <w:szCs w:val="24"/>
              </w:rPr>
              <w:t xml:space="preserve"> for SEND </w:t>
            </w:r>
            <w:r w:rsidRPr="004D70EF">
              <w:rPr>
                <w:rFonts w:ascii="Arial" w:eastAsia="Calibri" w:hAnsi="Arial" w:cs="Arial"/>
                <w:color w:val="000000" w:themeColor="text1"/>
                <w:sz w:val="24"/>
                <w:szCs w:val="24"/>
              </w:rPr>
              <w:t xml:space="preserve"> </w:t>
            </w:r>
            <w:hyperlink r:id="rId24" w:history="1">
              <w:r w:rsidR="00F539D9" w:rsidRPr="00682684">
                <w:rPr>
                  <w:rStyle w:val="Hyperlink"/>
                  <w:rFonts w:ascii="Arial" w:eastAsia="Calibri" w:hAnsi="Arial" w:cs="Arial"/>
                  <w:sz w:val="24"/>
                  <w:szCs w:val="24"/>
                </w:rPr>
                <w:t>https://dingley.org.uk/dingleys-promise-training/early-years-inclusion-programme/</w:t>
              </w:r>
            </w:hyperlink>
            <w:r w:rsidR="00F539D9">
              <w:rPr>
                <w:rFonts w:ascii="Arial" w:eastAsia="Calibri" w:hAnsi="Arial" w:cs="Arial"/>
                <w:color w:val="000000" w:themeColor="text1"/>
                <w:sz w:val="24"/>
                <w:szCs w:val="24"/>
              </w:rPr>
              <w:t xml:space="preserve"> </w:t>
            </w:r>
          </w:p>
        </w:tc>
        <w:tc>
          <w:tcPr>
            <w:tcW w:w="3914"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7C8C034B" w14:textId="0BC9F4FB" w:rsidR="3A77D560" w:rsidRDefault="2FE06935" w:rsidP="00113D83">
            <w:pPr>
              <w:ind w:left="158" w:right="51"/>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lastRenderedPageBreak/>
              <w:t xml:space="preserve">A meeting should </w:t>
            </w:r>
            <w:proofErr w:type="gramStart"/>
            <w:r w:rsidRPr="004D70EF">
              <w:rPr>
                <w:rFonts w:ascii="Arial" w:eastAsia="Calibri" w:hAnsi="Arial" w:cs="Arial"/>
                <w:color w:val="000000" w:themeColor="text1"/>
                <w:sz w:val="24"/>
                <w:szCs w:val="24"/>
              </w:rPr>
              <w:t>be held</w:t>
            </w:r>
            <w:proofErr w:type="gramEnd"/>
            <w:r w:rsidRPr="004D70EF">
              <w:rPr>
                <w:rFonts w:ascii="Arial" w:eastAsia="Calibri" w:hAnsi="Arial" w:cs="Arial"/>
                <w:color w:val="000000" w:themeColor="text1"/>
                <w:sz w:val="24"/>
                <w:szCs w:val="24"/>
              </w:rPr>
              <w:t xml:space="preserve"> with parents</w:t>
            </w:r>
            <w:r w:rsidR="00113D83">
              <w:rPr>
                <w:rFonts w:ascii="Arial" w:eastAsia="Calibri" w:hAnsi="Arial" w:cs="Arial"/>
                <w:color w:val="000000" w:themeColor="text1"/>
                <w:sz w:val="24"/>
                <w:szCs w:val="24"/>
              </w:rPr>
              <w:t>/carers</w:t>
            </w:r>
            <w:r w:rsidRPr="004D70EF">
              <w:rPr>
                <w:rFonts w:ascii="Arial" w:eastAsia="Calibri" w:hAnsi="Arial" w:cs="Arial"/>
                <w:color w:val="000000" w:themeColor="text1"/>
                <w:sz w:val="24"/>
                <w:szCs w:val="24"/>
              </w:rPr>
              <w:t xml:space="preserve"> to discuss their </w:t>
            </w:r>
            <w:r w:rsidR="7AD45C14" w:rsidRPr="004D70EF">
              <w:rPr>
                <w:rFonts w:ascii="Arial" w:eastAsia="Calibri" w:hAnsi="Arial" w:cs="Arial"/>
                <w:color w:val="000000" w:themeColor="text1"/>
                <w:sz w:val="24"/>
                <w:szCs w:val="24"/>
              </w:rPr>
              <w:t>child's</w:t>
            </w:r>
            <w:r w:rsidRPr="004D70EF">
              <w:rPr>
                <w:rFonts w:ascii="Arial" w:eastAsia="Calibri" w:hAnsi="Arial" w:cs="Arial"/>
                <w:color w:val="000000" w:themeColor="text1"/>
                <w:sz w:val="24"/>
                <w:szCs w:val="24"/>
              </w:rPr>
              <w:t xml:space="preserve"> SEND needs</w:t>
            </w:r>
            <w:r w:rsidR="09E9DB6F" w:rsidRPr="004D70EF">
              <w:rPr>
                <w:rFonts w:ascii="Arial" w:eastAsia="Calibri" w:hAnsi="Arial" w:cs="Arial"/>
                <w:color w:val="000000" w:themeColor="text1"/>
                <w:sz w:val="24"/>
                <w:szCs w:val="24"/>
              </w:rPr>
              <w:t xml:space="preserve"> They should be told their child is going to be placed on their SEND </w:t>
            </w:r>
            <w:r w:rsidR="00AF5515">
              <w:rPr>
                <w:rFonts w:ascii="Arial" w:eastAsia="Calibri" w:hAnsi="Arial" w:cs="Arial"/>
                <w:color w:val="000000" w:themeColor="text1"/>
                <w:sz w:val="24"/>
                <w:szCs w:val="24"/>
              </w:rPr>
              <w:t>register.</w:t>
            </w:r>
            <w:r w:rsidR="50577BCB" w:rsidRPr="004D70EF">
              <w:rPr>
                <w:rFonts w:ascii="Arial" w:eastAsia="Calibri" w:hAnsi="Arial" w:cs="Arial"/>
                <w:color w:val="000000" w:themeColor="text1"/>
                <w:sz w:val="24"/>
                <w:szCs w:val="24"/>
              </w:rPr>
              <w:t xml:space="preserve"> The setting also needs to inform parents</w:t>
            </w:r>
            <w:r w:rsidR="00AF5515">
              <w:rPr>
                <w:rFonts w:ascii="Arial" w:eastAsia="Calibri" w:hAnsi="Arial" w:cs="Arial"/>
                <w:color w:val="000000" w:themeColor="text1"/>
                <w:sz w:val="24"/>
                <w:szCs w:val="24"/>
              </w:rPr>
              <w:t>/carers</w:t>
            </w:r>
            <w:r w:rsidR="50577BCB" w:rsidRPr="004D70EF">
              <w:rPr>
                <w:rFonts w:ascii="Arial" w:eastAsia="Calibri" w:hAnsi="Arial" w:cs="Arial"/>
                <w:color w:val="000000" w:themeColor="text1"/>
                <w:sz w:val="24"/>
                <w:szCs w:val="24"/>
              </w:rPr>
              <w:t xml:space="preserve"> of this in writing and get writ</w:t>
            </w:r>
            <w:r w:rsidR="00AF5515">
              <w:rPr>
                <w:rFonts w:ascii="Arial" w:eastAsia="Calibri" w:hAnsi="Arial" w:cs="Arial"/>
                <w:color w:val="000000" w:themeColor="text1"/>
                <w:sz w:val="24"/>
                <w:szCs w:val="24"/>
              </w:rPr>
              <w:t>t</w:t>
            </w:r>
            <w:r w:rsidR="50577BCB" w:rsidRPr="004D70EF">
              <w:rPr>
                <w:rFonts w:ascii="Arial" w:eastAsia="Calibri" w:hAnsi="Arial" w:cs="Arial"/>
                <w:color w:val="000000" w:themeColor="text1"/>
                <w:sz w:val="24"/>
                <w:szCs w:val="24"/>
              </w:rPr>
              <w:t>en consent to do so</w:t>
            </w:r>
            <w:r w:rsidR="00AF5515">
              <w:rPr>
                <w:rFonts w:ascii="Arial" w:eastAsia="Calibri" w:hAnsi="Arial" w:cs="Arial"/>
                <w:color w:val="000000" w:themeColor="text1"/>
                <w:sz w:val="24"/>
                <w:szCs w:val="24"/>
              </w:rPr>
              <w:t>.</w:t>
            </w:r>
            <w:r w:rsidR="50577BCB" w:rsidRPr="004D70EF">
              <w:rPr>
                <w:rFonts w:ascii="Arial" w:eastAsia="Calibri" w:hAnsi="Arial" w:cs="Arial"/>
                <w:color w:val="000000" w:themeColor="text1"/>
                <w:sz w:val="24"/>
                <w:szCs w:val="24"/>
              </w:rPr>
              <w:t xml:space="preserve"> </w:t>
            </w:r>
            <w:r w:rsidR="238BCA0F" w:rsidRPr="004249B3">
              <w:rPr>
                <w:rFonts w:ascii="Arial" w:eastAsia="Calibri" w:hAnsi="Arial" w:cs="Arial"/>
                <w:sz w:val="24"/>
                <w:szCs w:val="24"/>
              </w:rPr>
              <w:t xml:space="preserve">See example letter on </w:t>
            </w:r>
            <w:del w:id="319" w:author="Marion Dempsey (Solihull MBC)" w:date="2023-03-09T17:18:00Z">
              <w:r w:rsidR="238BCA0F" w:rsidRPr="004249B3" w:rsidDel="00251844">
                <w:rPr>
                  <w:rFonts w:ascii="Arial" w:eastAsia="Calibri" w:hAnsi="Arial" w:cs="Arial"/>
                  <w:sz w:val="24"/>
                  <w:szCs w:val="24"/>
                </w:rPr>
                <w:delText>solgrid</w:delText>
              </w:r>
            </w:del>
            <w:ins w:id="320" w:author="Marion Dempsey (Solihull MBC)" w:date="2023-03-09T17:18:00Z">
              <w:r w:rsidR="00251844" w:rsidRPr="004249B3">
                <w:rPr>
                  <w:rFonts w:ascii="Arial" w:eastAsia="Calibri" w:hAnsi="Arial" w:cs="Arial"/>
                  <w:sz w:val="24"/>
                  <w:szCs w:val="24"/>
                </w:rPr>
                <w:t>Solgrid</w:t>
              </w:r>
            </w:ins>
            <w:r w:rsidR="238BCA0F" w:rsidRPr="004249B3">
              <w:rPr>
                <w:rFonts w:ascii="Arial" w:eastAsia="Calibri" w:hAnsi="Arial" w:cs="Arial"/>
                <w:sz w:val="24"/>
                <w:szCs w:val="24"/>
              </w:rPr>
              <w:t xml:space="preserve"> </w:t>
            </w:r>
            <w:r w:rsidR="004249B3" w:rsidRPr="004249B3">
              <w:rPr>
                <w:rFonts w:ascii="Arial" w:eastAsia="Calibri" w:hAnsi="Arial" w:cs="Arial"/>
                <w:color w:val="4472C4" w:themeColor="accent1"/>
                <w:sz w:val="24"/>
                <w:szCs w:val="24"/>
              </w:rPr>
              <w:t>https://www.solgrid.org.uk/eyc/send/examples-of-send-paperwork/</w:t>
            </w:r>
          </w:p>
          <w:p w14:paraId="79FFDDB3" w14:textId="77777777" w:rsidR="000641C9" w:rsidRPr="004D70EF" w:rsidRDefault="000641C9" w:rsidP="00113D83">
            <w:pPr>
              <w:ind w:left="158" w:right="51"/>
              <w:rPr>
                <w:rFonts w:ascii="Arial" w:eastAsia="Calibri" w:hAnsi="Arial" w:cs="Arial"/>
                <w:color w:val="000000" w:themeColor="text1"/>
                <w:sz w:val="24"/>
                <w:szCs w:val="24"/>
              </w:rPr>
            </w:pPr>
          </w:p>
          <w:p w14:paraId="6B2A4EF4" w14:textId="77777777" w:rsidR="000641C9" w:rsidRDefault="6F89F588" w:rsidP="00113D83">
            <w:pPr>
              <w:ind w:left="158" w:right="51"/>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 xml:space="preserve">Practitioners </w:t>
            </w:r>
            <w:r w:rsidR="55148CC9" w:rsidRPr="004D70EF">
              <w:rPr>
                <w:rFonts w:ascii="Arial" w:eastAsia="Calibri" w:hAnsi="Arial" w:cs="Arial"/>
                <w:color w:val="000000" w:themeColor="text1"/>
                <w:sz w:val="24"/>
                <w:szCs w:val="24"/>
              </w:rPr>
              <w:t>should</w:t>
            </w:r>
            <w:r w:rsidRPr="004D70EF">
              <w:rPr>
                <w:rFonts w:ascii="Arial" w:eastAsia="Calibri" w:hAnsi="Arial" w:cs="Arial"/>
                <w:color w:val="000000" w:themeColor="text1"/>
                <w:sz w:val="24"/>
                <w:szCs w:val="24"/>
              </w:rPr>
              <w:t xml:space="preserve"> use the information gathered from the assessment and observations to plan support for the child that is appropriate and to ensure that the provision is meeting the child’s individual needs.</w:t>
            </w:r>
          </w:p>
          <w:p w14:paraId="67BAF10A" w14:textId="77777777" w:rsidR="000641C9" w:rsidRDefault="000641C9" w:rsidP="00113D83">
            <w:pPr>
              <w:ind w:left="158" w:right="51"/>
              <w:rPr>
                <w:rFonts w:ascii="Arial" w:eastAsia="Calibri" w:hAnsi="Arial" w:cs="Arial"/>
                <w:color w:val="000000" w:themeColor="text1"/>
                <w:sz w:val="24"/>
                <w:szCs w:val="24"/>
              </w:rPr>
            </w:pPr>
          </w:p>
          <w:p w14:paraId="16152385" w14:textId="77777777" w:rsidR="00A66938" w:rsidRDefault="00031EF2" w:rsidP="00113D83">
            <w:pPr>
              <w:ind w:left="158" w:right="51"/>
              <w:rPr>
                <w:rFonts w:ascii="Arial" w:eastAsia="Calibri" w:hAnsi="Arial" w:cs="Arial"/>
                <w:color w:val="000000"/>
                <w:sz w:val="24"/>
                <w:szCs w:val="24"/>
              </w:rPr>
            </w:pPr>
            <w:r w:rsidRPr="004D70EF">
              <w:rPr>
                <w:rFonts w:ascii="Arial" w:eastAsia="Calibri" w:hAnsi="Arial" w:cs="Arial"/>
                <w:color w:val="000000"/>
                <w:sz w:val="24"/>
                <w:szCs w:val="24"/>
              </w:rPr>
              <w:t>The child will need an individualised plan that clearly sets out what the child’s needs are, what targets they are working towards and what support the setting is providing to help the child meet these targets.</w:t>
            </w:r>
          </w:p>
          <w:p w14:paraId="5B0DC46B" w14:textId="77777777" w:rsidR="00A66938" w:rsidRDefault="00A66938" w:rsidP="00113D83">
            <w:pPr>
              <w:ind w:left="158" w:right="51"/>
              <w:rPr>
                <w:rFonts w:ascii="Arial" w:eastAsia="Calibri" w:hAnsi="Arial" w:cs="Arial"/>
                <w:color w:val="000000"/>
                <w:sz w:val="24"/>
                <w:szCs w:val="24"/>
              </w:rPr>
            </w:pPr>
          </w:p>
          <w:p w14:paraId="03E4BDB2" w14:textId="2922E929" w:rsidR="00031EF2" w:rsidRDefault="00031EF2" w:rsidP="00113D83">
            <w:pPr>
              <w:ind w:left="158" w:right="51"/>
              <w:rPr>
                <w:rFonts w:ascii="Arial" w:eastAsia="Calibri" w:hAnsi="Arial" w:cs="Arial"/>
                <w:color w:val="0070C0"/>
                <w:sz w:val="24"/>
                <w:szCs w:val="24"/>
              </w:rPr>
            </w:pPr>
            <w:r w:rsidRPr="004D70EF">
              <w:rPr>
                <w:rFonts w:ascii="Arial" w:eastAsia="Calibri" w:hAnsi="Arial" w:cs="Arial"/>
                <w:color w:val="000000"/>
                <w:sz w:val="24"/>
                <w:szCs w:val="24"/>
              </w:rPr>
              <w:t xml:space="preserve">All targets should be SMART </w:t>
            </w:r>
            <w:hyperlink r:id="rId25" w:history="1">
              <w:r w:rsidR="004249B3" w:rsidRPr="00901432">
                <w:rPr>
                  <w:rStyle w:val="Hyperlink"/>
                  <w:rFonts w:ascii="Arial" w:eastAsia="Calibri" w:hAnsi="Arial" w:cs="Arial"/>
                  <w:sz w:val="24"/>
                  <w:szCs w:val="24"/>
                </w:rPr>
                <w:t>www.solgrid.org.uk/eyc/send/graduated-approach-incl-ehcp-process</w:t>
              </w:r>
            </w:hyperlink>
            <w:r w:rsidR="004249B3">
              <w:rPr>
                <w:rFonts w:ascii="Arial" w:eastAsia="Calibri" w:hAnsi="Arial" w:cs="Arial"/>
                <w:color w:val="000000"/>
                <w:sz w:val="24"/>
                <w:szCs w:val="24"/>
              </w:rPr>
              <w:t xml:space="preserve"> </w:t>
            </w:r>
          </w:p>
          <w:p w14:paraId="4E54E2A0" w14:textId="77777777" w:rsidR="00A66938" w:rsidRPr="004D70EF" w:rsidRDefault="00A66938" w:rsidP="00113D83">
            <w:pPr>
              <w:ind w:left="158" w:right="51"/>
              <w:rPr>
                <w:rFonts w:ascii="Arial" w:eastAsia="Calibri" w:hAnsi="Arial" w:cs="Arial"/>
                <w:color w:val="0070C0"/>
                <w:sz w:val="24"/>
                <w:szCs w:val="24"/>
              </w:rPr>
            </w:pPr>
          </w:p>
          <w:p w14:paraId="794E0FCE" w14:textId="27947A73" w:rsidR="00031EF2" w:rsidRPr="004D70EF" w:rsidRDefault="6F89F588" w:rsidP="00113D83">
            <w:pPr>
              <w:ind w:left="158" w:right="99"/>
              <w:rPr>
                <w:rFonts w:ascii="Arial" w:eastAsia="Calibri" w:hAnsi="Arial" w:cs="Arial"/>
                <w:color w:val="000000"/>
                <w:sz w:val="24"/>
                <w:szCs w:val="24"/>
              </w:rPr>
            </w:pPr>
            <w:r w:rsidRPr="004D70EF">
              <w:rPr>
                <w:rFonts w:ascii="Arial" w:eastAsia="Calibri" w:hAnsi="Arial" w:cs="Arial"/>
                <w:color w:val="000000" w:themeColor="text1"/>
                <w:sz w:val="24"/>
                <w:szCs w:val="24"/>
              </w:rPr>
              <w:t xml:space="preserve">The </w:t>
            </w:r>
            <w:r w:rsidR="0DF7465B" w:rsidRPr="004D70EF">
              <w:rPr>
                <w:rFonts w:ascii="Arial" w:eastAsia="Calibri" w:hAnsi="Arial" w:cs="Arial"/>
                <w:color w:val="000000" w:themeColor="text1"/>
                <w:sz w:val="24"/>
                <w:szCs w:val="24"/>
              </w:rPr>
              <w:t xml:space="preserve">SEND </w:t>
            </w:r>
            <w:r w:rsidRPr="004D70EF">
              <w:rPr>
                <w:rFonts w:ascii="Arial" w:eastAsia="Calibri" w:hAnsi="Arial" w:cs="Arial"/>
                <w:color w:val="000000" w:themeColor="text1"/>
                <w:sz w:val="24"/>
                <w:szCs w:val="24"/>
              </w:rPr>
              <w:t>plan should be a working document used by all adults working with the child and used to record progress.</w:t>
            </w:r>
          </w:p>
          <w:p w14:paraId="16C812F5" w14:textId="77777777" w:rsidR="00836673" w:rsidRDefault="6F89F588" w:rsidP="00113D83">
            <w:pPr>
              <w:ind w:left="158" w:right="99"/>
              <w:rPr>
                <w:rFonts w:ascii="Arial" w:eastAsia="Calibri" w:hAnsi="Arial" w:cs="Arial"/>
                <w:color w:val="000000" w:themeColor="text1"/>
                <w:sz w:val="24"/>
                <w:szCs w:val="24"/>
              </w:rPr>
            </w:pPr>
            <w:proofErr w:type="gramStart"/>
            <w:r w:rsidRPr="004D70EF">
              <w:rPr>
                <w:rFonts w:ascii="Arial" w:eastAsia="Calibri" w:hAnsi="Arial" w:cs="Arial"/>
                <w:color w:val="000000" w:themeColor="text1"/>
                <w:sz w:val="24"/>
                <w:szCs w:val="24"/>
              </w:rPr>
              <w:t>The majority of</w:t>
            </w:r>
            <w:proofErr w:type="gramEnd"/>
            <w:r w:rsidRPr="004D70EF">
              <w:rPr>
                <w:rFonts w:ascii="Arial" w:eastAsia="Calibri" w:hAnsi="Arial" w:cs="Arial"/>
                <w:color w:val="000000" w:themeColor="text1"/>
                <w:sz w:val="24"/>
                <w:szCs w:val="24"/>
              </w:rPr>
              <w:t xml:space="preserve"> children will have EYFS targets and be able to meet them with the support of responsive and professional keypersons.</w:t>
            </w:r>
          </w:p>
          <w:p w14:paraId="5B92FD4C" w14:textId="77777777" w:rsidR="00836673" w:rsidRDefault="00836673" w:rsidP="00113D83">
            <w:pPr>
              <w:ind w:left="158" w:right="99"/>
              <w:rPr>
                <w:rFonts w:ascii="Arial" w:eastAsia="Calibri" w:hAnsi="Arial" w:cs="Arial"/>
                <w:color w:val="000000" w:themeColor="text1"/>
                <w:sz w:val="24"/>
                <w:szCs w:val="24"/>
              </w:rPr>
            </w:pPr>
          </w:p>
          <w:p w14:paraId="0D301E7D" w14:textId="11ED9CC8" w:rsidR="00031EF2" w:rsidRDefault="6F89F588" w:rsidP="00113D83">
            <w:pPr>
              <w:ind w:left="158" w:right="99"/>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However</w:t>
            </w:r>
            <w:r w:rsidR="00A66938">
              <w:rPr>
                <w:rFonts w:ascii="Arial" w:eastAsia="Calibri" w:hAnsi="Arial" w:cs="Arial"/>
                <w:color w:val="000000" w:themeColor="text1"/>
                <w:sz w:val="24"/>
                <w:szCs w:val="24"/>
              </w:rPr>
              <w:t>,</w:t>
            </w:r>
            <w:r w:rsidRPr="004D70EF">
              <w:rPr>
                <w:rFonts w:ascii="Arial" w:eastAsia="Calibri" w:hAnsi="Arial" w:cs="Arial"/>
                <w:color w:val="000000" w:themeColor="text1"/>
                <w:sz w:val="24"/>
                <w:szCs w:val="24"/>
              </w:rPr>
              <w:t xml:space="preserve"> </w:t>
            </w:r>
            <w:proofErr w:type="gramStart"/>
            <w:r w:rsidRPr="004D70EF">
              <w:rPr>
                <w:rFonts w:ascii="Arial" w:eastAsia="Calibri" w:hAnsi="Arial" w:cs="Arial"/>
                <w:color w:val="000000" w:themeColor="text1"/>
                <w:sz w:val="24"/>
                <w:szCs w:val="24"/>
              </w:rPr>
              <w:t>some</w:t>
            </w:r>
            <w:proofErr w:type="gramEnd"/>
            <w:r w:rsidRPr="004D70EF">
              <w:rPr>
                <w:rFonts w:ascii="Arial" w:eastAsia="Calibri" w:hAnsi="Arial" w:cs="Arial"/>
                <w:color w:val="000000" w:themeColor="text1"/>
                <w:sz w:val="24"/>
                <w:szCs w:val="24"/>
              </w:rPr>
              <w:t xml:space="preserve"> children will need practitioners to plan for their learning needs</w:t>
            </w:r>
            <w:r w:rsidR="008064A2">
              <w:rPr>
                <w:rFonts w:ascii="Arial" w:eastAsia="Calibri" w:hAnsi="Arial" w:cs="Arial"/>
                <w:color w:val="000000" w:themeColor="text1"/>
                <w:sz w:val="24"/>
                <w:szCs w:val="24"/>
              </w:rPr>
              <w:t>,</w:t>
            </w:r>
            <w:r w:rsidR="4DB20B88" w:rsidRPr="004D70EF">
              <w:rPr>
                <w:rFonts w:ascii="Arial" w:eastAsia="Calibri" w:hAnsi="Arial" w:cs="Arial"/>
                <w:color w:val="000000" w:themeColor="text1"/>
                <w:sz w:val="24"/>
                <w:szCs w:val="24"/>
              </w:rPr>
              <w:t xml:space="preserve"> differentiating the curriculum and</w:t>
            </w:r>
            <w:r w:rsidRPr="004D70EF">
              <w:rPr>
                <w:rFonts w:ascii="Arial" w:eastAsia="Calibri" w:hAnsi="Arial" w:cs="Arial"/>
                <w:color w:val="000000" w:themeColor="text1"/>
                <w:sz w:val="24"/>
                <w:szCs w:val="24"/>
              </w:rPr>
              <w:t xml:space="preserve"> using smaller steps to allow progress</w:t>
            </w:r>
            <w:r w:rsidR="008064A2">
              <w:rPr>
                <w:rFonts w:ascii="Arial" w:eastAsia="Calibri" w:hAnsi="Arial" w:cs="Arial"/>
                <w:color w:val="000000" w:themeColor="text1"/>
                <w:sz w:val="24"/>
                <w:szCs w:val="24"/>
              </w:rPr>
              <w:t>.</w:t>
            </w:r>
          </w:p>
          <w:p w14:paraId="6A593A14" w14:textId="77777777" w:rsidR="008064A2" w:rsidRPr="004D70EF" w:rsidRDefault="008064A2" w:rsidP="00113D83">
            <w:pPr>
              <w:ind w:left="158" w:right="99"/>
              <w:rPr>
                <w:rFonts w:ascii="Arial" w:eastAsia="Calibri" w:hAnsi="Arial" w:cs="Arial"/>
                <w:color w:val="000000"/>
                <w:sz w:val="24"/>
                <w:szCs w:val="24"/>
              </w:rPr>
            </w:pPr>
          </w:p>
          <w:p w14:paraId="3DF1B0C1" w14:textId="77777777" w:rsidR="008064A2" w:rsidRDefault="00031EF2" w:rsidP="00113D83">
            <w:pPr>
              <w:ind w:left="158" w:right="50"/>
              <w:rPr>
                <w:rFonts w:ascii="Arial" w:eastAsia="Calibri" w:hAnsi="Arial" w:cs="Arial"/>
                <w:sz w:val="24"/>
                <w:szCs w:val="24"/>
              </w:rPr>
            </w:pPr>
            <w:r w:rsidRPr="004D70EF">
              <w:rPr>
                <w:rFonts w:ascii="Arial" w:eastAsia="Calibri" w:hAnsi="Arial" w:cs="Arial"/>
                <w:color w:val="000000"/>
                <w:sz w:val="24"/>
                <w:szCs w:val="24"/>
              </w:rPr>
              <w:t xml:space="preserve">Practitioners plan a cycle of ‘assess, plan, do and review’ as outlined in the </w:t>
            </w:r>
            <w:hyperlink r:id="rId26">
              <w:r w:rsidRPr="004D70EF">
                <w:rPr>
                  <w:rFonts w:ascii="Arial" w:eastAsia="Calibri" w:hAnsi="Arial" w:cs="Arial"/>
                  <w:color w:val="0000FF"/>
                  <w:sz w:val="24"/>
                  <w:szCs w:val="24"/>
                  <w:u w:val="single" w:color="0000FF"/>
                </w:rPr>
                <w:t>Code of</w:t>
              </w:r>
            </w:hyperlink>
            <w:hyperlink r:id="rId27">
              <w:r w:rsidRPr="004D70EF">
                <w:rPr>
                  <w:rFonts w:ascii="Arial" w:eastAsia="Calibri" w:hAnsi="Arial" w:cs="Arial"/>
                  <w:color w:val="0000FF"/>
                  <w:sz w:val="24"/>
                  <w:szCs w:val="24"/>
                </w:rPr>
                <w:t xml:space="preserve"> </w:t>
              </w:r>
            </w:hyperlink>
            <w:hyperlink r:id="rId28">
              <w:r w:rsidRPr="004D70EF">
                <w:rPr>
                  <w:rFonts w:ascii="Arial" w:eastAsia="Calibri" w:hAnsi="Arial" w:cs="Arial"/>
                  <w:color w:val="0000FF"/>
                  <w:sz w:val="24"/>
                  <w:szCs w:val="24"/>
                  <w:u w:val="single" w:color="0000FF"/>
                </w:rPr>
                <w:t>Practice for SEND 2014.</w:t>
              </w:r>
            </w:hyperlink>
            <w:hyperlink r:id="rId29">
              <w:r w:rsidRPr="004D70EF">
                <w:rPr>
                  <w:rFonts w:ascii="Arial" w:eastAsia="Calibri" w:hAnsi="Arial" w:cs="Arial"/>
                  <w:color w:val="0000FF"/>
                  <w:sz w:val="24"/>
                  <w:szCs w:val="24"/>
                </w:rPr>
                <w:t xml:space="preserve"> </w:t>
              </w:r>
            </w:hyperlink>
            <w:r w:rsidRPr="004D70EF">
              <w:rPr>
                <w:rFonts w:ascii="Arial" w:eastAsia="Calibri" w:hAnsi="Arial" w:cs="Arial"/>
                <w:sz w:val="24"/>
                <w:szCs w:val="24"/>
              </w:rPr>
              <w:t>All plans must include a date you plan to review them on</w:t>
            </w:r>
            <w:r w:rsidR="008064A2">
              <w:rPr>
                <w:rFonts w:ascii="Arial" w:eastAsia="Calibri" w:hAnsi="Arial" w:cs="Arial"/>
                <w:sz w:val="24"/>
                <w:szCs w:val="24"/>
              </w:rPr>
              <w:t>.</w:t>
            </w:r>
          </w:p>
          <w:p w14:paraId="0A0E4B39" w14:textId="7C16BC3E" w:rsidR="00031EF2" w:rsidRPr="004D70EF" w:rsidRDefault="00031EF2" w:rsidP="00113D83">
            <w:pPr>
              <w:ind w:left="158" w:right="50"/>
              <w:rPr>
                <w:rFonts w:ascii="Arial" w:eastAsia="Calibri" w:hAnsi="Arial" w:cs="Arial"/>
                <w:color w:val="000000"/>
                <w:sz w:val="24"/>
                <w:szCs w:val="24"/>
              </w:rPr>
            </w:pPr>
          </w:p>
          <w:p w14:paraId="61688AD1" w14:textId="6E721CE3" w:rsidR="00031EF2" w:rsidRPr="004D70EF" w:rsidRDefault="00031EF2" w:rsidP="00113D83">
            <w:pPr>
              <w:ind w:left="158" w:right="50"/>
              <w:rPr>
                <w:rFonts w:ascii="Arial" w:eastAsia="Calibri" w:hAnsi="Arial" w:cs="Arial"/>
                <w:color w:val="000000"/>
                <w:sz w:val="24"/>
                <w:szCs w:val="24"/>
              </w:rPr>
            </w:pPr>
            <w:r w:rsidRPr="004D70EF">
              <w:rPr>
                <w:rFonts w:ascii="Arial" w:eastAsia="Calibri" w:hAnsi="Arial" w:cs="Arial"/>
                <w:color w:val="000000"/>
                <w:sz w:val="24"/>
                <w:szCs w:val="24"/>
              </w:rPr>
              <w:t xml:space="preserve">Staff should plan to attend training to meet the specific needs of individual children, for example Makaton training. </w:t>
            </w:r>
          </w:p>
          <w:p w14:paraId="02A26E36" w14:textId="7C5968BB" w:rsidR="00031EF2" w:rsidRPr="004D70EF" w:rsidRDefault="00031EF2" w:rsidP="00113D83">
            <w:pPr>
              <w:ind w:left="158" w:right="50"/>
              <w:rPr>
                <w:rFonts w:ascii="Arial" w:eastAsia="Calibri" w:hAnsi="Arial" w:cs="Arial"/>
                <w:color w:val="000000"/>
                <w:sz w:val="24"/>
                <w:szCs w:val="24"/>
              </w:rPr>
            </w:pPr>
          </w:p>
          <w:p w14:paraId="2C6AD1E1" w14:textId="5A8DF9C5" w:rsidR="00031EF2" w:rsidRDefault="6F89F588" w:rsidP="00113D83">
            <w:pPr>
              <w:ind w:left="158" w:right="50"/>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 xml:space="preserve">Practitioners should </w:t>
            </w:r>
            <w:r w:rsidR="1CDBCD2D" w:rsidRPr="004D70EF">
              <w:rPr>
                <w:rFonts w:ascii="Arial" w:eastAsia="Calibri" w:hAnsi="Arial" w:cs="Arial"/>
                <w:color w:val="000000" w:themeColor="text1"/>
                <w:sz w:val="24"/>
                <w:szCs w:val="24"/>
              </w:rPr>
              <w:t>decide</w:t>
            </w:r>
            <w:r w:rsidRPr="004D70EF">
              <w:rPr>
                <w:rFonts w:ascii="Arial" w:eastAsia="Calibri" w:hAnsi="Arial" w:cs="Arial"/>
                <w:color w:val="000000" w:themeColor="text1"/>
                <w:sz w:val="24"/>
                <w:szCs w:val="24"/>
              </w:rPr>
              <w:t xml:space="preserve"> whether it is necessary to complete a risk assessment for an individual child, to reduce risk of harm to self or others.</w:t>
            </w:r>
            <w:r w:rsidR="003864AD">
              <w:t xml:space="preserve"> </w:t>
            </w:r>
            <w:hyperlink r:id="rId30" w:history="1">
              <w:r w:rsidR="003864AD" w:rsidRPr="00901432">
                <w:rPr>
                  <w:rStyle w:val="Hyperlink"/>
                  <w:rFonts w:ascii="Arial" w:eastAsia="Calibri" w:hAnsi="Arial" w:cs="Arial"/>
                  <w:sz w:val="24"/>
                  <w:szCs w:val="24"/>
                </w:rPr>
                <w:t>www.solgrid.org.uk/eyc/send/examples-of-send-paperwork/</w:t>
              </w:r>
            </w:hyperlink>
            <w:r w:rsidR="003864AD">
              <w:rPr>
                <w:rFonts w:ascii="Arial" w:eastAsia="Calibri" w:hAnsi="Arial" w:cs="Arial"/>
                <w:color w:val="000000" w:themeColor="text1"/>
                <w:sz w:val="24"/>
                <w:szCs w:val="24"/>
              </w:rPr>
              <w:t xml:space="preserve">  </w:t>
            </w:r>
            <w:r w:rsidRPr="004D70EF">
              <w:rPr>
                <w:rFonts w:ascii="Arial" w:eastAsia="Calibri" w:hAnsi="Arial" w:cs="Arial"/>
                <w:color w:val="000000" w:themeColor="text1"/>
                <w:sz w:val="24"/>
                <w:szCs w:val="24"/>
              </w:rPr>
              <w:t xml:space="preserve"> </w:t>
            </w:r>
          </w:p>
          <w:p w14:paraId="0C5648C9" w14:textId="77777777" w:rsidR="004249B3" w:rsidRPr="004D70EF" w:rsidRDefault="004249B3" w:rsidP="00113D83">
            <w:pPr>
              <w:ind w:left="158" w:right="50"/>
              <w:rPr>
                <w:rFonts w:ascii="Arial" w:eastAsia="Calibri" w:hAnsi="Arial" w:cs="Arial"/>
                <w:color w:val="0070C0"/>
                <w:sz w:val="24"/>
                <w:szCs w:val="24"/>
              </w:rPr>
            </w:pPr>
          </w:p>
          <w:p w14:paraId="19026A6D" w14:textId="0D13BDCE" w:rsidR="00031EF2" w:rsidRPr="004D70EF" w:rsidRDefault="00031EF2" w:rsidP="00113D83">
            <w:pPr>
              <w:ind w:left="158" w:right="50"/>
              <w:rPr>
                <w:rFonts w:ascii="Arial" w:eastAsia="Calibri" w:hAnsi="Arial" w:cs="Arial"/>
                <w:color w:val="000000"/>
                <w:sz w:val="24"/>
                <w:szCs w:val="24"/>
              </w:rPr>
            </w:pPr>
          </w:p>
          <w:p w14:paraId="0CB99F3C" w14:textId="365C52D3" w:rsidR="00031EF2" w:rsidRPr="004D70EF" w:rsidRDefault="00031EF2" w:rsidP="00113D83">
            <w:pPr>
              <w:ind w:left="158" w:right="50"/>
              <w:rPr>
                <w:rFonts w:ascii="Arial" w:eastAsia="Calibri" w:hAnsi="Arial" w:cs="Arial"/>
                <w:color w:val="0070C0"/>
                <w:sz w:val="24"/>
                <w:szCs w:val="24"/>
              </w:rPr>
            </w:pPr>
            <w:r w:rsidRPr="004D70EF">
              <w:rPr>
                <w:rFonts w:ascii="Arial" w:eastAsia="Calibri" w:hAnsi="Arial" w:cs="Arial"/>
                <w:color w:val="000000"/>
                <w:sz w:val="24"/>
                <w:szCs w:val="24"/>
              </w:rPr>
              <w:t xml:space="preserve">Practitioners to consider asking their Area SENCo for advice about individual children not yet formally referred to them </w:t>
            </w:r>
            <w:r w:rsidR="00175CBA" w:rsidRPr="004D70EF">
              <w:rPr>
                <w:rFonts w:ascii="Arial" w:eastAsia="Calibri" w:hAnsi="Arial" w:cs="Arial"/>
                <w:color w:val="000000"/>
                <w:sz w:val="24"/>
                <w:szCs w:val="24"/>
              </w:rPr>
              <w:t xml:space="preserve"> </w:t>
            </w:r>
            <w:hyperlink r:id="rId31" w:history="1">
              <w:r w:rsidR="003864AD" w:rsidRPr="00901432">
                <w:rPr>
                  <w:rStyle w:val="Hyperlink"/>
                  <w:rFonts w:ascii="Arial" w:eastAsia="Calibri" w:hAnsi="Arial" w:cs="Arial"/>
                  <w:sz w:val="24"/>
                  <w:szCs w:val="24"/>
                </w:rPr>
                <w:t>www.solgrid.org.uk/eyc/send/</w:t>
              </w:r>
            </w:hyperlink>
            <w:r w:rsidR="003864AD">
              <w:rPr>
                <w:rFonts w:ascii="Arial" w:eastAsia="Calibri" w:hAnsi="Arial" w:cs="Arial"/>
                <w:color w:val="000000"/>
                <w:sz w:val="24"/>
                <w:szCs w:val="24"/>
              </w:rPr>
              <w:t xml:space="preserve"> </w:t>
            </w:r>
          </w:p>
          <w:p w14:paraId="481E66C9" w14:textId="3ABEB7F9" w:rsidR="00031EF2" w:rsidRPr="004D70EF" w:rsidRDefault="00031EF2" w:rsidP="00113D83">
            <w:pPr>
              <w:ind w:left="158" w:right="50"/>
              <w:rPr>
                <w:rFonts w:ascii="Arial" w:eastAsia="Calibri" w:hAnsi="Arial" w:cs="Arial"/>
                <w:color w:val="000000"/>
                <w:sz w:val="24"/>
                <w:szCs w:val="24"/>
              </w:rPr>
            </w:pPr>
          </w:p>
          <w:p w14:paraId="515A0A61" w14:textId="62695D2C" w:rsidR="00031EF2" w:rsidRPr="004D70EF" w:rsidRDefault="00031EF2" w:rsidP="00113D83">
            <w:pPr>
              <w:ind w:left="158" w:right="50"/>
              <w:rPr>
                <w:rFonts w:ascii="Arial" w:eastAsia="Calibri" w:hAnsi="Arial" w:cs="Arial"/>
                <w:color w:val="000000"/>
                <w:sz w:val="24"/>
                <w:szCs w:val="24"/>
              </w:rPr>
            </w:pPr>
            <w:r w:rsidRPr="004D70EF">
              <w:rPr>
                <w:rFonts w:ascii="Arial" w:eastAsia="Calibri" w:hAnsi="Arial" w:cs="Arial"/>
                <w:color w:val="000000"/>
                <w:sz w:val="24"/>
                <w:szCs w:val="24"/>
              </w:rPr>
              <w:t xml:space="preserve">Practitioners to consider completing an application for level 1 Inclusion </w:t>
            </w:r>
            <w:r w:rsidR="00521309">
              <w:rPr>
                <w:rFonts w:ascii="Arial" w:eastAsia="Calibri" w:hAnsi="Arial" w:cs="Arial"/>
                <w:color w:val="000000"/>
                <w:sz w:val="24"/>
                <w:szCs w:val="24"/>
              </w:rPr>
              <w:t>f</w:t>
            </w:r>
            <w:r w:rsidRPr="004D70EF">
              <w:rPr>
                <w:rFonts w:ascii="Arial" w:eastAsia="Calibri" w:hAnsi="Arial" w:cs="Arial"/>
                <w:color w:val="000000"/>
                <w:sz w:val="24"/>
                <w:szCs w:val="24"/>
              </w:rPr>
              <w:t xml:space="preserve">unding </w:t>
            </w:r>
            <w:hyperlink r:id="rId32" w:history="1">
              <w:r w:rsidRPr="004D70EF">
                <w:rPr>
                  <w:rFonts w:ascii="Arial" w:eastAsia="Calibri" w:hAnsi="Arial" w:cs="Arial"/>
                  <w:color w:val="0563C1"/>
                  <w:sz w:val="24"/>
                  <w:szCs w:val="24"/>
                  <w:u w:val="single"/>
                </w:rPr>
                <w:t>https://www.solihull.gov.uk/Children-and-family-support/localoffer/inclusion-fund</w:t>
              </w:r>
            </w:hyperlink>
            <w:r w:rsidRPr="004D70EF">
              <w:rPr>
                <w:rFonts w:ascii="Arial" w:eastAsia="Calibri" w:hAnsi="Arial" w:cs="Arial"/>
                <w:color w:val="000000"/>
                <w:sz w:val="24"/>
                <w:szCs w:val="24"/>
              </w:rPr>
              <w:t xml:space="preserve">    to enhance staff ratios, attend training and to implement agreed interventions and strategies identified and detailed in the child’s individualised plan.</w:t>
            </w:r>
          </w:p>
          <w:p w14:paraId="064D1185" w14:textId="7F283AE5" w:rsidR="00031EF2" w:rsidRPr="004D70EF" w:rsidRDefault="00031EF2" w:rsidP="00113D83">
            <w:pPr>
              <w:ind w:left="158" w:right="50"/>
              <w:rPr>
                <w:rFonts w:ascii="Arial" w:eastAsia="Calibri" w:hAnsi="Arial" w:cs="Arial"/>
                <w:color w:val="000000"/>
                <w:sz w:val="24"/>
                <w:szCs w:val="24"/>
              </w:rPr>
            </w:pPr>
          </w:p>
          <w:p w14:paraId="55A5CC78" w14:textId="3E012E2B" w:rsidR="00031EF2" w:rsidRPr="004D70EF" w:rsidRDefault="6F89F588" w:rsidP="00113D83">
            <w:pPr>
              <w:ind w:left="158"/>
              <w:rPr>
                <w:rFonts w:ascii="Arial" w:eastAsia="Calibri" w:hAnsi="Arial" w:cs="Arial"/>
                <w:color w:val="000000"/>
                <w:sz w:val="24"/>
                <w:szCs w:val="24"/>
              </w:rPr>
            </w:pPr>
            <w:r w:rsidRPr="004D70EF">
              <w:rPr>
                <w:rFonts w:ascii="Arial" w:eastAsia="Calibri" w:hAnsi="Arial" w:cs="Arial"/>
                <w:color w:val="000000" w:themeColor="text1"/>
                <w:sz w:val="24"/>
                <w:szCs w:val="24"/>
              </w:rPr>
              <w:lastRenderedPageBreak/>
              <w:t>Plan a good transition to new settings by follow</w:t>
            </w:r>
            <w:r w:rsidR="00D27B4A">
              <w:rPr>
                <w:rFonts w:ascii="Arial" w:eastAsia="Calibri" w:hAnsi="Arial" w:cs="Arial"/>
                <w:color w:val="000000" w:themeColor="text1"/>
                <w:sz w:val="24"/>
                <w:szCs w:val="24"/>
              </w:rPr>
              <w:t>ing</w:t>
            </w:r>
            <w:r w:rsidRPr="004D70EF">
              <w:rPr>
                <w:rFonts w:ascii="Arial" w:eastAsia="Calibri" w:hAnsi="Arial" w:cs="Arial"/>
                <w:color w:val="000000" w:themeColor="text1"/>
                <w:sz w:val="24"/>
                <w:szCs w:val="24"/>
              </w:rPr>
              <w:t xml:space="preserve"> the early years team transition advice document.</w:t>
            </w:r>
            <w:r w:rsidR="25EA6014" w:rsidRPr="004D70EF">
              <w:rPr>
                <w:rFonts w:ascii="Arial" w:eastAsia="Calibri" w:hAnsi="Arial" w:cs="Arial"/>
                <w:color w:val="000000" w:themeColor="text1"/>
                <w:sz w:val="24"/>
                <w:szCs w:val="24"/>
              </w:rPr>
              <w:t xml:space="preserve"> </w:t>
            </w:r>
            <w:hyperlink r:id="rId33" w:history="1">
              <w:r w:rsidR="003864AD" w:rsidRPr="00901432">
                <w:rPr>
                  <w:rStyle w:val="Hyperlink"/>
                  <w:rFonts w:ascii="Arial" w:eastAsia="Calibri" w:hAnsi="Arial" w:cs="Arial"/>
                  <w:sz w:val="24"/>
                  <w:szCs w:val="24"/>
                </w:rPr>
                <w:t>www.solgrid.org.uk/eyc/send/transition/</w:t>
              </w:r>
            </w:hyperlink>
            <w:r w:rsidR="003864AD">
              <w:rPr>
                <w:rFonts w:ascii="Arial" w:eastAsia="Calibri" w:hAnsi="Arial" w:cs="Arial"/>
                <w:color w:val="000000" w:themeColor="text1"/>
                <w:sz w:val="24"/>
                <w:szCs w:val="24"/>
              </w:rPr>
              <w:t xml:space="preserve"> </w:t>
            </w:r>
          </w:p>
        </w:tc>
        <w:tc>
          <w:tcPr>
            <w:tcW w:w="23" w:type="dxa"/>
            <w:tcBorders>
              <w:top w:val="single" w:sz="4" w:space="0" w:color="000000" w:themeColor="text1"/>
              <w:left w:val="nil"/>
              <w:bottom w:val="single" w:sz="4" w:space="0" w:color="000000" w:themeColor="text1"/>
              <w:right w:val="nil"/>
            </w:tcBorders>
            <w:shd w:val="clear" w:color="auto" w:fill="auto"/>
          </w:tcPr>
          <w:p w14:paraId="54A1F76D" w14:textId="77777777" w:rsidR="00031EF2" w:rsidRPr="004D70EF" w:rsidRDefault="00031EF2" w:rsidP="001235AF">
            <w:pPr>
              <w:rPr>
                <w:rFonts w:ascii="Arial" w:eastAsia="Calibri" w:hAnsi="Arial" w:cs="Arial"/>
                <w:color w:val="000000"/>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9DF6A6" w14:textId="217CF9EB" w:rsidR="00031EF2" w:rsidRDefault="00031EF2" w:rsidP="00AF20EF">
            <w:pPr>
              <w:ind w:left="108" w:right="97"/>
              <w:rPr>
                <w:rFonts w:ascii="Arial" w:eastAsia="Calibri" w:hAnsi="Arial" w:cs="Arial"/>
                <w:bCs/>
                <w:color w:val="000000"/>
                <w:sz w:val="24"/>
                <w:szCs w:val="24"/>
              </w:rPr>
            </w:pPr>
            <w:r w:rsidRPr="004D70EF">
              <w:rPr>
                <w:rFonts w:ascii="Arial" w:eastAsia="Calibri" w:hAnsi="Arial" w:cs="Arial"/>
                <w:bCs/>
                <w:color w:val="000000"/>
                <w:sz w:val="24"/>
                <w:szCs w:val="24"/>
              </w:rPr>
              <w:t xml:space="preserve">The child should </w:t>
            </w:r>
            <w:proofErr w:type="gramStart"/>
            <w:r w:rsidRPr="004D70EF">
              <w:rPr>
                <w:rFonts w:ascii="Arial" w:eastAsia="Calibri" w:hAnsi="Arial" w:cs="Arial"/>
                <w:bCs/>
                <w:color w:val="000000"/>
                <w:sz w:val="24"/>
                <w:szCs w:val="24"/>
              </w:rPr>
              <w:t>be added</w:t>
            </w:r>
            <w:proofErr w:type="gramEnd"/>
            <w:r w:rsidRPr="004D70EF">
              <w:rPr>
                <w:rFonts w:ascii="Arial" w:eastAsia="Calibri" w:hAnsi="Arial" w:cs="Arial"/>
                <w:bCs/>
                <w:color w:val="000000"/>
                <w:sz w:val="24"/>
                <w:szCs w:val="24"/>
              </w:rPr>
              <w:t xml:space="preserve"> to the settings SEND register and parents</w:t>
            </w:r>
            <w:r w:rsidR="00113D83">
              <w:rPr>
                <w:rFonts w:ascii="Arial" w:eastAsia="Calibri" w:hAnsi="Arial" w:cs="Arial"/>
                <w:bCs/>
                <w:color w:val="000000"/>
                <w:sz w:val="24"/>
                <w:szCs w:val="24"/>
              </w:rPr>
              <w:t>/carers</w:t>
            </w:r>
            <w:r w:rsidRPr="004D70EF">
              <w:rPr>
                <w:rFonts w:ascii="Arial" w:eastAsia="Calibri" w:hAnsi="Arial" w:cs="Arial"/>
                <w:bCs/>
                <w:color w:val="000000"/>
                <w:sz w:val="24"/>
                <w:szCs w:val="24"/>
              </w:rPr>
              <w:t xml:space="preserve"> informed of this if not already done</w:t>
            </w:r>
            <w:r w:rsidR="00C40DE1">
              <w:rPr>
                <w:rFonts w:ascii="Arial" w:eastAsia="Calibri" w:hAnsi="Arial" w:cs="Arial"/>
                <w:bCs/>
                <w:color w:val="000000"/>
                <w:sz w:val="24"/>
                <w:szCs w:val="24"/>
              </w:rPr>
              <w:t>.</w:t>
            </w:r>
            <w:r w:rsidR="004249B3" w:rsidRPr="004249B3">
              <w:rPr>
                <w:rFonts w:eastAsiaTheme="minorHAnsi"/>
                <w:lang w:eastAsia="en-US"/>
              </w:rPr>
              <w:t xml:space="preserve"> </w:t>
            </w:r>
            <w:hyperlink r:id="rId34" w:history="1">
              <w:r w:rsidR="004249B3" w:rsidRPr="004249B3">
                <w:rPr>
                  <w:rStyle w:val="Hyperlink"/>
                  <w:rFonts w:ascii="Arial" w:eastAsia="Calibri" w:hAnsi="Arial" w:cs="Arial"/>
                  <w:bCs/>
                  <w:sz w:val="24"/>
                  <w:szCs w:val="24"/>
                </w:rPr>
                <w:t>Examples of SEND Paperwork (solgrid.org.uk)</w:t>
              </w:r>
            </w:hyperlink>
          </w:p>
          <w:p w14:paraId="39303498" w14:textId="77777777" w:rsidR="00C44502" w:rsidRPr="004D70EF" w:rsidRDefault="00C44502" w:rsidP="00AF20EF">
            <w:pPr>
              <w:ind w:left="108" w:right="97"/>
              <w:rPr>
                <w:rFonts w:ascii="Arial" w:eastAsia="Calibri" w:hAnsi="Arial" w:cs="Arial"/>
                <w:bCs/>
                <w:color w:val="000000"/>
                <w:sz w:val="24"/>
                <w:szCs w:val="24"/>
              </w:rPr>
            </w:pPr>
          </w:p>
          <w:p w14:paraId="1B0C2748" w14:textId="3AB5A4C5" w:rsidR="00031EF2" w:rsidRDefault="6F89F588" w:rsidP="00AF20EF">
            <w:pPr>
              <w:ind w:left="108" w:right="97"/>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 xml:space="preserve">A referral should be made to the </w:t>
            </w:r>
            <w:r w:rsidR="000B7ABF">
              <w:rPr>
                <w:rFonts w:ascii="Arial" w:eastAsia="Calibri" w:hAnsi="Arial" w:cs="Arial"/>
                <w:color w:val="000000" w:themeColor="text1"/>
                <w:sz w:val="24"/>
                <w:szCs w:val="24"/>
              </w:rPr>
              <w:t>e</w:t>
            </w:r>
            <w:r w:rsidRPr="004D70EF">
              <w:rPr>
                <w:rFonts w:ascii="Arial" w:eastAsia="Calibri" w:hAnsi="Arial" w:cs="Arial"/>
                <w:color w:val="000000" w:themeColor="text1"/>
                <w:sz w:val="24"/>
                <w:szCs w:val="24"/>
              </w:rPr>
              <w:t xml:space="preserve">arly </w:t>
            </w:r>
            <w:r w:rsidR="000B7ABF">
              <w:rPr>
                <w:rFonts w:ascii="Arial" w:eastAsia="Calibri" w:hAnsi="Arial" w:cs="Arial"/>
                <w:color w:val="000000" w:themeColor="text1"/>
                <w:sz w:val="24"/>
                <w:szCs w:val="24"/>
              </w:rPr>
              <w:t>y</w:t>
            </w:r>
            <w:r w:rsidRPr="004D70EF">
              <w:rPr>
                <w:rFonts w:ascii="Arial" w:eastAsia="Calibri" w:hAnsi="Arial" w:cs="Arial"/>
                <w:color w:val="000000" w:themeColor="text1"/>
                <w:sz w:val="24"/>
                <w:szCs w:val="24"/>
              </w:rPr>
              <w:t xml:space="preserve">ears Area SENCo </w:t>
            </w:r>
            <w:r w:rsidR="000B7ABF">
              <w:rPr>
                <w:rFonts w:ascii="Arial" w:eastAsia="Calibri" w:hAnsi="Arial" w:cs="Arial"/>
                <w:color w:val="000000" w:themeColor="text1"/>
                <w:sz w:val="24"/>
                <w:szCs w:val="24"/>
              </w:rPr>
              <w:t>t</w:t>
            </w:r>
            <w:r w:rsidRPr="004D70EF">
              <w:rPr>
                <w:rFonts w:ascii="Arial" w:eastAsia="Calibri" w:hAnsi="Arial" w:cs="Arial"/>
                <w:color w:val="000000" w:themeColor="text1"/>
                <w:sz w:val="24"/>
                <w:szCs w:val="24"/>
              </w:rPr>
              <w:t xml:space="preserve">eam for children in </w:t>
            </w:r>
            <w:proofErr w:type="gramStart"/>
            <w:r w:rsidRPr="004D70EF">
              <w:rPr>
                <w:rFonts w:ascii="Arial" w:eastAsia="Calibri" w:hAnsi="Arial" w:cs="Arial"/>
                <w:color w:val="000000" w:themeColor="text1"/>
                <w:sz w:val="24"/>
                <w:szCs w:val="24"/>
              </w:rPr>
              <w:t xml:space="preserve">settings  </w:t>
            </w:r>
            <w:r w:rsidRPr="004D70EF">
              <w:rPr>
                <w:rFonts w:ascii="Arial" w:eastAsia="Calibri" w:hAnsi="Arial" w:cs="Arial"/>
                <w:color w:val="0070C0"/>
                <w:sz w:val="24"/>
                <w:szCs w:val="24"/>
              </w:rPr>
              <w:t>Link</w:t>
            </w:r>
            <w:proofErr w:type="gramEnd"/>
            <w:r w:rsidRPr="004D70EF">
              <w:rPr>
                <w:rFonts w:ascii="Arial" w:eastAsia="Calibri" w:hAnsi="Arial" w:cs="Arial"/>
                <w:color w:val="0070C0"/>
                <w:sz w:val="24"/>
                <w:szCs w:val="24"/>
              </w:rPr>
              <w:t xml:space="preserve"> to Our referral</w:t>
            </w:r>
            <w:ins w:id="321" w:author="Jane Glassey (Solihull MBC)" w:date="2023-02-27T11:04:00Z">
              <w:r w:rsidR="006B114B">
                <w:rPr>
                  <w:rFonts w:ascii="Arial" w:eastAsia="Calibri" w:hAnsi="Arial" w:cs="Arial"/>
                  <w:color w:val="0070C0"/>
                  <w:sz w:val="24"/>
                  <w:szCs w:val="24"/>
                </w:rPr>
                <w:t xml:space="preserve"> </w:t>
              </w:r>
              <w:r w:rsidR="006B114B" w:rsidRPr="006B114B">
                <w:rPr>
                  <w:rFonts w:ascii="Arial" w:eastAsia="Calibri" w:hAnsi="Arial" w:cs="Arial"/>
                  <w:color w:val="0070C0"/>
                  <w:sz w:val="24"/>
                  <w:szCs w:val="24"/>
                </w:rPr>
                <w:t>www.solgrid.org.uk/eyc/send/refferals/</w:t>
              </w:r>
            </w:ins>
            <w:r w:rsidRPr="004D70EF">
              <w:rPr>
                <w:rFonts w:ascii="Arial" w:eastAsia="Calibri" w:hAnsi="Arial" w:cs="Arial"/>
                <w:color w:val="0070C0"/>
                <w:sz w:val="24"/>
                <w:szCs w:val="24"/>
              </w:rPr>
              <w:t xml:space="preserve"> </w:t>
            </w:r>
            <w:r w:rsidRPr="004D70EF">
              <w:rPr>
                <w:rFonts w:ascii="Arial" w:eastAsia="Calibri" w:hAnsi="Arial" w:cs="Arial"/>
                <w:color w:val="000000" w:themeColor="text1"/>
                <w:sz w:val="24"/>
                <w:szCs w:val="24"/>
              </w:rPr>
              <w:t xml:space="preserve">or a </w:t>
            </w:r>
            <w:ins w:id="322" w:author="Lisa Morris (Solihull MBC)" w:date="2023-02-23T15:34:00Z">
              <w:r w:rsidR="004D7AFD">
                <w:rPr>
                  <w:rFonts w:ascii="Arial" w:eastAsia="Calibri" w:hAnsi="Arial" w:cs="Arial"/>
                  <w:color w:val="000000" w:themeColor="text1"/>
                  <w:sz w:val="24"/>
                  <w:szCs w:val="24"/>
                </w:rPr>
                <w:t>Team around the Child EY</w:t>
              </w:r>
            </w:ins>
            <w:r w:rsidRPr="004D70EF">
              <w:rPr>
                <w:rFonts w:ascii="Arial" w:eastAsia="Calibri" w:hAnsi="Arial" w:cs="Arial"/>
                <w:color w:val="000000" w:themeColor="text1"/>
                <w:sz w:val="24"/>
                <w:szCs w:val="24"/>
              </w:rPr>
              <w:t xml:space="preserve">TAC referral made for children not yet in settings or attending a childminder. </w:t>
            </w:r>
            <w:del w:id="323" w:author="Jane Glassey (Solihull MBC)" w:date="2023-02-27T11:04:00Z">
              <w:r w:rsidRPr="004D70EF" w:rsidDel="006B114B">
                <w:rPr>
                  <w:rFonts w:ascii="Arial" w:eastAsia="Calibri" w:hAnsi="Arial" w:cs="Arial"/>
                  <w:color w:val="000000" w:themeColor="text1"/>
                  <w:sz w:val="24"/>
                  <w:szCs w:val="24"/>
                </w:rPr>
                <w:delText xml:space="preserve"> </w:delText>
              </w:r>
              <w:r w:rsidRPr="004D70EF" w:rsidDel="006B114B">
                <w:rPr>
                  <w:rFonts w:ascii="Arial" w:eastAsia="Calibri" w:hAnsi="Arial" w:cs="Arial"/>
                  <w:color w:val="0070C0"/>
                  <w:sz w:val="24"/>
                  <w:szCs w:val="24"/>
                </w:rPr>
                <w:delText xml:space="preserve">Link to </w:delText>
              </w:r>
            </w:del>
            <w:ins w:id="324" w:author="Lisa Morris (Solihull MBC)" w:date="2023-02-23T15:34:00Z">
              <w:del w:id="325" w:author="Jane Glassey (Solihull MBC)" w:date="2023-02-27T11:04:00Z">
                <w:r w:rsidR="004D7AFD" w:rsidDel="006B114B">
                  <w:rPr>
                    <w:rFonts w:ascii="Arial" w:eastAsia="Calibri" w:hAnsi="Arial" w:cs="Arial"/>
                    <w:color w:val="0070C0"/>
                    <w:sz w:val="24"/>
                    <w:szCs w:val="24"/>
                  </w:rPr>
                  <w:delText>EY</w:delText>
                </w:r>
              </w:del>
            </w:ins>
            <w:del w:id="326" w:author="Jane Glassey (Solihull MBC)" w:date="2023-02-27T11:04:00Z">
              <w:r w:rsidRPr="004D70EF" w:rsidDel="006B114B">
                <w:rPr>
                  <w:rFonts w:ascii="Arial" w:eastAsia="Calibri" w:hAnsi="Arial" w:cs="Arial"/>
                  <w:color w:val="0070C0"/>
                  <w:sz w:val="24"/>
                  <w:szCs w:val="24"/>
                </w:rPr>
                <w:delText>TAC info</w:delText>
              </w:r>
              <w:r w:rsidRPr="004D70EF" w:rsidDel="006B114B">
                <w:rPr>
                  <w:rFonts w:ascii="Arial" w:eastAsia="Calibri" w:hAnsi="Arial" w:cs="Arial"/>
                  <w:color w:val="000000" w:themeColor="text1"/>
                  <w:sz w:val="24"/>
                  <w:szCs w:val="24"/>
                </w:rPr>
                <w:delText xml:space="preserve"> </w:delText>
              </w:r>
            </w:del>
            <w:r w:rsidR="34F0C0B5" w:rsidRPr="004D70EF">
              <w:rPr>
                <w:rFonts w:ascii="Arial" w:eastAsia="Calibri" w:hAnsi="Arial" w:cs="Arial"/>
                <w:color w:val="000000" w:themeColor="text1"/>
                <w:sz w:val="24"/>
                <w:szCs w:val="24"/>
              </w:rPr>
              <w:t xml:space="preserve"> </w:t>
            </w:r>
            <w:proofErr w:type="gramStart"/>
            <w:r w:rsidR="34F0C0B5" w:rsidRPr="004D70EF">
              <w:rPr>
                <w:rFonts w:ascii="Arial" w:eastAsia="Calibri" w:hAnsi="Arial" w:cs="Arial"/>
                <w:color w:val="000000" w:themeColor="text1"/>
                <w:sz w:val="24"/>
                <w:szCs w:val="24"/>
              </w:rPr>
              <w:t>Some</w:t>
            </w:r>
            <w:proofErr w:type="gramEnd"/>
            <w:r w:rsidR="34F0C0B5" w:rsidRPr="004D70EF">
              <w:rPr>
                <w:rFonts w:ascii="Arial" w:eastAsia="Calibri" w:hAnsi="Arial" w:cs="Arial"/>
                <w:color w:val="000000" w:themeColor="text1"/>
                <w:sz w:val="24"/>
                <w:szCs w:val="24"/>
              </w:rPr>
              <w:t xml:space="preserve"> children will be supported </w:t>
            </w:r>
            <w:r w:rsidR="00333032">
              <w:rPr>
                <w:rFonts w:ascii="Arial" w:eastAsia="Calibri" w:hAnsi="Arial" w:cs="Arial"/>
                <w:color w:val="000000" w:themeColor="text1"/>
                <w:sz w:val="24"/>
                <w:szCs w:val="24"/>
              </w:rPr>
              <w:t>b</w:t>
            </w:r>
            <w:r w:rsidR="34F0C0B5" w:rsidRPr="004D70EF">
              <w:rPr>
                <w:rFonts w:ascii="Arial" w:eastAsia="Calibri" w:hAnsi="Arial" w:cs="Arial"/>
                <w:color w:val="000000" w:themeColor="text1"/>
                <w:sz w:val="24"/>
                <w:szCs w:val="24"/>
              </w:rPr>
              <w:t>y SISS team</w:t>
            </w:r>
            <w:r w:rsidR="00333032">
              <w:rPr>
                <w:rFonts w:ascii="Arial" w:eastAsia="Calibri" w:hAnsi="Arial" w:cs="Arial"/>
                <w:color w:val="000000" w:themeColor="text1"/>
                <w:sz w:val="24"/>
                <w:szCs w:val="24"/>
              </w:rPr>
              <w:t>. P</w:t>
            </w:r>
            <w:r w:rsidR="34F0C0B5" w:rsidRPr="004D70EF">
              <w:rPr>
                <w:rFonts w:ascii="Arial" w:eastAsia="Calibri" w:hAnsi="Arial" w:cs="Arial"/>
                <w:color w:val="000000" w:themeColor="text1"/>
                <w:sz w:val="24"/>
                <w:szCs w:val="24"/>
              </w:rPr>
              <w:t>lease check their criteria</w:t>
            </w:r>
            <w:r w:rsidR="0E60CF0C" w:rsidRPr="004D70EF">
              <w:rPr>
                <w:rFonts w:ascii="Arial" w:eastAsia="Calibri" w:hAnsi="Arial" w:cs="Arial"/>
                <w:color w:val="000000" w:themeColor="text1"/>
                <w:sz w:val="24"/>
                <w:szCs w:val="24"/>
              </w:rPr>
              <w:t xml:space="preserve"> for refer</w:t>
            </w:r>
            <w:r w:rsidR="00333032">
              <w:rPr>
                <w:rFonts w:ascii="Arial" w:eastAsia="Calibri" w:hAnsi="Arial" w:cs="Arial"/>
                <w:color w:val="000000" w:themeColor="text1"/>
                <w:sz w:val="24"/>
                <w:szCs w:val="24"/>
              </w:rPr>
              <w:t>r</w:t>
            </w:r>
            <w:r w:rsidR="0E60CF0C" w:rsidRPr="004D70EF">
              <w:rPr>
                <w:rFonts w:ascii="Arial" w:eastAsia="Calibri" w:hAnsi="Arial" w:cs="Arial"/>
                <w:color w:val="000000" w:themeColor="text1"/>
                <w:sz w:val="24"/>
                <w:szCs w:val="24"/>
              </w:rPr>
              <w:t>al</w:t>
            </w:r>
            <w:r w:rsidR="00333032">
              <w:rPr>
                <w:rFonts w:ascii="Arial" w:eastAsia="Calibri" w:hAnsi="Arial" w:cs="Arial"/>
                <w:color w:val="000000" w:themeColor="text1"/>
                <w:sz w:val="24"/>
                <w:szCs w:val="24"/>
              </w:rPr>
              <w:t>.</w:t>
            </w:r>
            <w:r w:rsidR="0E60CF0C" w:rsidRPr="004D70EF">
              <w:rPr>
                <w:rFonts w:ascii="Arial" w:eastAsia="Calibri" w:hAnsi="Arial" w:cs="Arial"/>
                <w:color w:val="000000" w:themeColor="text1"/>
                <w:sz w:val="24"/>
                <w:szCs w:val="24"/>
              </w:rPr>
              <w:t xml:space="preserve"> </w:t>
            </w:r>
            <w:r w:rsidRPr="004D70EF">
              <w:rPr>
                <w:rFonts w:ascii="Arial" w:eastAsia="Calibri" w:hAnsi="Arial" w:cs="Arial"/>
                <w:color w:val="000000" w:themeColor="text1"/>
                <w:sz w:val="24"/>
                <w:szCs w:val="24"/>
              </w:rPr>
              <w:t xml:space="preserve">Their advice should </w:t>
            </w:r>
            <w:proofErr w:type="gramStart"/>
            <w:r w:rsidRPr="004D70EF">
              <w:rPr>
                <w:rFonts w:ascii="Arial" w:eastAsia="Calibri" w:hAnsi="Arial" w:cs="Arial"/>
                <w:color w:val="000000" w:themeColor="text1"/>
                <w:sz w:val="24"/>
                <w:szCs w:val="24"/>
              </w:rPr>
              <w:t>be included</w:t>
            </w:r>
            <w:proofErr w:type="gramEnd"/>
            <w:r w:rsidRPr="004D70EF">
              <w:rPr>
                <w:rFonts w:ascii="Arial" w:eastAsia="Calibri" w:hAnsi="Arial" w:cs="Arial"/>
                <w:color w:val="000000" w:themeColor="text1"/>
                <w:sz w:val="24"/>
                <w:szCs w:val="24"/>
              </w:rPr>
              <w:t xml:space="preserve"> in the child’s SEND/My Support Plan</w:t>
            </w:r>
            <w:r w:rsidR="00333032">
              <w:rPr>
                <w:rFonts w:ascii="Arial" w:eastAsia="Calibri" w:hAnsi="Arial" w:cs="Arial"/>
                <w:color w:val="000000" w:themeColor="text1"/>
                <w:sz w:val="24"/>
                <w:szCs w:val="24"/>
              </w:rPr>
              <w:t>.</w:t>
            </w:r>
          </w:p>
          <w:p w14:paraId="0BD84E78" w14:textId="77777777" w:rsidR="00C44502" w:rsidRPr="004D70EF" w:rsidRDefault="00C44502" w:rsidP="00AF20EF">
            <w:pPr>
              <w:ind w:left="108" w:right="97"/>
              <w:rPr>
                <w:rFonts w:ascii="Arial" w:eastAsia="Calibri" w:hAnsi="Arial" w:cs="Arial"/>
                <w:color w:val="000000"/>
                <w:sz w:val="24"/>
                <w:szCs w:val="24"/>
              </w:rPr>
            </w:pPr>
          </w:p>
          <w:p w14:paraId="5B43AB92" w14:textId="591CAEC9" w:rsidR="00AF20EF" w:rsidRDefault="6F89F588" w:rsidP="00AF20EF">
            <w:pPr>
              <w:ind w:left="108" w:right="98"/>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 xml:space="preserve">Practitioners should </w:t>
            </w:r>
            <w:r w:rsidR="5086F312" w:rsidRPr="004D70EF">
              <w:rPr>
                <w:rFonts w:ascii="Arial" w:eastAsia="Calibri" w:hAnsi="Arial" w:cs="Arial"/>
                <w:color w:val="000000" w:themeColor="text1"/>
                <w:sz w:val="24"/>
                <w:szCs w:val="24"/>
              </w:rPr>
              <w:t xml:space="preserve">have </w:t>
            </w:r>
            <w:ins w:id="327" w:author="Jane Glassey (Solihull MBC)" w:date="2023-02-27T11:05:00Z">
              <w:r w:rsidR="006B114B">
                <w:rPr>
                  <w:rFonts w:ascii="Arial" w:eastAsia="Calibri" w:hAnsi="Arial" w:cs="Arial"/>
                  <w:color w:val="000000" w:themeColor="text1"/>
                  <w:sz w:val="24"/>
                  <w:szCs w:val="24"/>
                </w:rPr>
                <w:t>agreed</w:t>
              </w:r>
            </w:ins>
            <w:del w:id="328" w:author="Jane Glassey (Solihull MBC)" w:date="2023-02-27T11:05:00Z">
              <w:r w:rsidR="5086F312" w:rsidRPr="004D70EF" w:rsidDel="006B114B">
                <w:rPr>
                  <w:rFonts w:ascii="Arial" w:eastAsia="Calibri" w:hAnsi="Arial" w:cs="Arial"/>
                  <w:color w:val="000000" w:themeColor="text1"/>
                  <w:sz w:val="24"/>
                  <w:szCs w:val="24"/>
                </w:rPr>
                <w:delText>planned</w:delText>
              </w:r>
            </w:del>
            <w:r w:rsidR="5086F312" w:rsidRPr="004D70EF">
              <w:rPr>
                <w:rFonts w:ascii="Arial" w:eastAsia="Calibri" w:hAnsi="Arial" w:cs="Arial"/>
                <w:color w:val="000000" w:themeColor="text1"/>
                <w:sz w:val="24"/>
                <w:szCs w:val="24"/>
              </w:rPr>
              <w:t xml:space="preserve"> dates to </w:t>
            </w:r>
            <w:r w:rsidRPr="004D70EF">
              <w:rPr>
                <w:rFonts w:ascii="Arial" w:eastAsia="Calibri" w:hAnsi="Arial" w:cs="Arial"/>
                <w:color w:val="000000" w:themeColor="text1"/>
                <w:sz w:val="24"/>
                <w:szCs w:val="24"/>
              </w:rPr>
              <w:t>update the child’s records and SEND plan</w:t>
            </w:r>
            <w:r w:rsidR="00333032">
              <w:rPr>
                <w:rFonts w:ascii="Arial" w:eastAsia="Calibri" w:hAnsi="Arial" w:cs="Arial"/>
                <w:color w:val="000000" w:themeColor="text1"/>
                <w:sz w:val="24"/>
                <w:szCs w:val="24"/>
              </w:rPr>
              <w:t>/My</w:t>
            </w:r>
            <w:r w:rsidRPr="004D70EF">
              <w:rPr>
                <w:rFonts w:ascii="Arial" w:eastAsia="Calibri" w:hAnsi="Arial" w:cs="Arial"/>
                <w:color w:val="000000" w:themeColor="text1"/>
                <w:sz w:val="24"/>
                <w:szCs w:val="24"/>
              </w:rPr>
              <w:t xml:space="preserve"> </w:t>
            </w:r>
            <w:r w:rsidR="00333032">
              <w:rPr>
                <w:rFonts w:ascii="Arial" w:eastAsia="Calibri" w:hAnsi="Arial" w:cs="Arial"/>
                <w:color w:val="000000" w:themeColor="text1"/>
                <w:sz w:val="24"/>
                <w:szCs w:val="24"/>
              </w:rPr>
              <w:t>S</w:t>
            </w:r>
            <w:r w:rsidRPr="004D70EF">
              <w:rPr>
                <w:rFonts w:ascii="Arial" w:eastAsia="Calibri" w:hAnsi="Arial" w:cs="Arial"/>
                <w:color w:val="000000" w:themeColor="text1"/>
                <w:sz w:val="24"/>
                <w:szCs w:val="24"/>
              </w:rPr>
              <w:t>upport Plan</w:t>
            </w:r>
            <w:r w:rsidR="00333032">
              <w:rPr>
                <w:rFonts w:ascii="Arial" w:eastAsia="Calibri" w:hAnsi="Arial" w:cs="Arial"/>
                <w:color w:val="000000" w:themeColor="text1"/>
                <w:sz w:val="24"/>
                <w:szCs w:val="24"/>
              </w:rPr>
              <w:t>.</w:t>
            </w:r>
            <w:r w:rsidRPr="004D70EF">
              <w:rPr>
                <w:rFonts w:ascii="Arial" w:eastAsia="Calibri" w:hAnsi="Arial" w:cs="Arial"/>
                <w:color w:val="000000" w:themeColor="text1"/>
                <w:sz w:val="24"/>
                <w:szCs w:val="24"/>
              </w:rPr>
              <w:t xml:space="preserve"> using the information gathered from the assessments and observations</w:t>
            </w:r>
            <w:r w:rsidR="00333032">
              <w:rPr>
                <w:rFonts w:ascii="Arial" w:eastAsia="Calibri" w:hAnsi="Arial" w:cs="Arial"/>
                <w:color w:val="000000" w:themeColor="text1"/>
                <w:sz w:val="24"/>
                <w:szCs w:val="24"/>
              </w:rPr>
              <w:t>. W</w:t>
            </w:r>
            <w:r w:rsidRPr="004D70EF">
              <w:rPr>
                <w:rFonts w:ascii="Arial" w:eastAsia="Calibri" w:hAnsi="Arial" w:cs="Arial"/>
                <w:color w:val="000000" w:themeColor="text1"/>
                <w:sz w:val="24"/>
                <w:szCs w:val="24"/>
              </w:rPr>
              <w:t>hen available, include specialist advice and add recommendations to the child’s SEND</w:t>
            </w:r>
            <w:r w:rsidR="00AF20EF">
              <w:rPr>
                <w:rFonts w:ascii="Arial" w:eastAsia="Calibri" w:hAnsi="Arial" w:cs="Arial"/>
                <w:color w:val="000000" w:themeColor="text1"/>
                <w:sz w:val="24"/>
                <w:szCs w:val="24"/>
              </w:rPr>
              <w:t>/My Support Plan.</w:t>
            </w:r>
            <w:r w:rsidR="004249B3">
              <w:t xml:space="preserve"> </w:t>
            </w:r>
            <w:hyperlink r:id="rId35" w:history="1">
              <w:r w:rsidR="004249B3" w:rsidRPr="00901432">
                <w:rPr>
                  <w:rStyle w:val="Hyperlink"/>
                  <w:rFonts w:ascii="Arial" w:eastAsia="Calibri" w:hAnsi="Arial" w:cs="Arial"/>
                  <w:sz w:val="24"/>
                  <w:szCs w:val="24"/>
                </w:rPr>
                <w:t>www.solgrid.org.uk/eyc/send/graduated-approach-incl-ehcp-process</w:t>
              </w:r>
            </w:hyperlink>
            <w:r w:rsidR="004249B3">
              <w:rPr>
                <w:rFonts w:ascii="Arial" w:eastAsia="Calibri" w:hAnsi="Arial" w:cs="Arial"/>
                <w:color w:val="000000" w:themeColor="text1"/>
                <w:sz w:val="24"/>
                <w:szCs w:val="24"/>
              </w:rPr>
              <w:t xml:space="preserve"> </w:t>
            </w:r>
          </w:p>
          <w:p w14:paraId="31A62BB7" w14:textId="77777777" w:rsidR="00C44502" w:rsidRDefault="00C44502" w:rsidP="00AF20EF">
            <w:pPr>
              <w:ind w:left="108" w:right="98"/>
              <w:rPr>
                <w:rFonts w:ascii="Arial" w:eastAsia="Calibri" w:hAnsi="Arial" w:cs="Arial"/>
                <w:color w:val="000000" w:themeColor="text1"/>
                <w:sz w:val="24"/>
                <w:szCs w:val="24"/>
              </w:rPr>
            </w:pPr>
          </w:p>
          <w:p w14:paraId="405160D7" w14:textId="498F64F3" w:rsidR="00031EF2" w:rsidRDefault="00031EF2" w:rsidP="00AF20EF">
            <w:pPr>
              <w:ind w:left="108" w:right="98"/>
              <w:rPr>
                <w:rFonts w:ascii="Arial" w:eastAsia="Calibri" w:hAnsi="Arial" w:cs="Arial"/>
                <w:color w:val="000000"/>
                <w:sz w:val="24"/>
                <w:szCs w:val="24"/>
              </w:rPr>
            </w:pPr>
            <w:r w:rsidRPr="004D70EF">
              <w:rPr>
                <w:rFonts w:ascii="Arial" w:eastAsia="Calibri" w:hAnsi="Arial" w:cs="Arial"/>
                <w:color w:val="000000"/>
                <w:sz w:val="24"/>
                <w:szCs w:val="24"/>
              </w:rPr>
              <w:t xml:space="preserve">Plan regular meetings to review the child’s plan. This meeting should </w:t>
            </w:r>
            <w:r w:rsidRPr="004D70EF">
              <w:rPr>
                <w:rFonts w:ascii="Arial" w:eastAsia="Calibri" w:hAnsi="Arial" w:cs="Arial"/>
                <w:color w:val="000000"/>
                <w:sz w:val="24"/>
                <w:szCs w:val="24"/>
              </w:rPr>
              <w:lastRenderedPageBreak/>
              <w:t>include parents, key workers, setting</w:t>
            </w:r>
            <w:r w:rsidR="00C44502">
              <w:rPr>
                <w:rFonts w:ascii="Arial" w:eastAsia="Calibri" w:hAnsi="Arial" w:cs="Arial"/>
                <w:color w:val="000000"/>
                <w:sz w:val="24"/>
                <w:szCs w:val="24"/>
              </w:rPr>
              <w:t>’</w:t>
            </w:r>
            <w:r w:rsidRPr="004D70EF">
              <w:rPr>
                <w:rFonts w:ascii="Arial" w:eastAsia="Calibri" w:hAnsi="Arial" w:cs="Arial"/>
                <w:color w:val="000000"/>
                <w:sz w:val="24"/>
                <w:szCs w:val="24"/>
              </w:rPr>
              <w:t xml:space="preserve">s SENCo and where appropriate outside agencies </w:t>
            </w:r>
          </w:p>
          <w:p w14:paraId="1D208C21" w14:textId="77777777" w:rsidR="00C44502" w:rsidRPr="004D70EF" w:rsidRDefault="00C44502" w:rsidP="00AF20EF">
            <w:pPr>
              <w:ind w:left="108" w:right="98"/>
              <w:rPr>
                <w:rFonts w:ascii="Arial" w:eastAsia="Calibri" w:hAnsi="Arial" w:cs="Arial"/>
                <w:color w:val="000000"/>
                <w:sz w:val="24"/>
                <w:szCs w:val="24"/>
              </w:rPr>
            </w:pPr>
          </w:p>
          <w:p w14:paraId="0CFCE549" w14:textId="58FE8C8A" w:rsidR="00031EF2" w:rsidRDefault="00031EF2" w:rsidP="00AF20EF">
            <w:pPr>
              <w:ind w:left="108" w:right="98"/>
              <w:rPr>
                <w:rFonts w:ascii="Arial" w:eastAsia="Calibri" w:hAnsi="Arial" w:cs="Arial"/>
                <w:color w:val="000000"/>
                <w:sz w:val="24"/>
                <w:szCs w:val="24"/>
              </w:rPr>
            </w:pPr>
            <w:r w:rsidRPr="004D70EF">
              <w:rPr>
                <w:rFonts w:ascii="Arial" w:eastAsia="Calibri" w:hAnsi="Arial" w:cs="Arial"/>
                <w:color w:val="000000"/>
                <w:sz w:val="24"/>
                <w:szCs w:val="24"/>
              </w:rPr>
              <w:t>Practitioner to talk to parents</w:t>
            </w:r>
            <w:r w:rsidR="00C44502">
              <w:rPr>
                <w:rFonts w:ascii="Arial" w:eastAsia="Calibri" w:hAnsi="Arial" w:cs="Arial"/>
                <w:color w:val="000000"/>
                <w:sz w:val="24"/>
                <w:szCs w:val="24"/>
              </w:rPr>
              <w:t>/carers</w:t>
            </w:r>
            <w:r w:rsidRPr="004D70EF">
              <w:rPr>
                <w:rFonts w:ascii="Arial" w:eastAsia="Calibri" w:hAnsi="Arial" w:cs="Arial"/>
                <w:color w:val="000000"/>
                <w:sz w:val="24"/>
                <w:szCs w:val="24"/>
              </w:rPr>
              <w:t xml:space="preserve"> about the ‘Disability Living Allowance’ (DLA)</w:t>
            </w:r>
            <w:r w:rsidRPr="004D70EF">
              <w:rPr>
                <w:rFonts w:ascii="Arial" w:eastAsia="Calibri" w:hAnsi="Arial" w:cs="Arial"/>
                <w:color w:val="00B0F0"/>
                <w:sz w:val="24"/>
                <w:szCs w:val="24"/>
              </w:rPr>
              <w:t xml:space="preserve"> </w:t>
            </w:r>
            <w:r w:rsidRPr="004D70EF">
              <w:rPr>
                <w:rFonts w:ascii="Arial" w:eastAsia="Calibri" w:hAnsi="Arial" w:cs="Arial"/>
                <w:color w:val="000000"/>
                <w:sz w:val="24"/>
                <w:szCs w:val="24"/>
              </w:rPr>
              <w:t xml:space="preserve"> </w:t>
            </w:r>
            <w:hyperlink r:id="rId36">
              <w:r w:rsidRPr="004D70EF">
                <w:rPr>
                  <w:rFonts w:ascii="Arial" w:eastAsia="Calibri" w:hAnsi="Arial" w:cs="Arial"/>
                  <w:color w:val="0000FF"/>
                  <w:sz w:val="24"/>
                  <w:szCs w:val="24"/>
                  <w:u w:val="single" w:color="0000FF"/>
                </w:rPr>
                <w:t>https://contact.org.uk/advice-and</w:t>
              </w:r>
            </w:hyperlink>
            <w:hyperlink r:id="rId37">
              <w:r w:rsidRPr="004D70EF">
                <w:rPr>
                  <w:rFonts w:ascii="Arial" w:eastAsia="Calibri" w:hAnsi="Arial" w:cs="Arial"/>
                  <w:color w:val="0000FF"/>
                  <w:sz w:val="24"/>
                  <w:szCs w:val="24"/>
                  <w:u w:val="single" w:color="0000FF"/>
                </w:rPr>
                <w:t>support/money-benefits-work-and</w:t>
              </w:r>
            </w:hyperlink>
            <w:hyperlink r:id="rId38">
              <w:r w:rsidRPr="004D70EF">
                <w:rPr>
                  <w:rFonts w:ascii="Arial" w:eastAsia="Calibri" w:hAnsi="Arial" w:cs="Arial"/>
                  <w:color w:val="0000FF"/>
                  <w:sz w:val="24"/>
                  <w:szCs w:val="24"/>
                  <w:u w:val="single" w:color="0000FF"/>
                </w:rPr>
                <w:t>childcare/benefits-and-tax</w:t>
              </w:r>
            </w:hyperlink>
            <w:hyperlink r:id="rId39">
              <w:r w:rsidRPr="004D70EF">
                <w:rPr>
                  <w:rFonts w:ascii="Arial" w:eastAsia="Calibri" w:hAnsi="Arial" w:cs="Arial"/>
                  <w:color w:val="0000FF"/>
                  <w:sz w:val="24"/>
                  <w:szCs w:val="24"/>
                  <w:u w:val="single" w:color="0000FF"/>
                </w:rPr>
                <w:t>credits/disability-living-allowance/</w:t>
              </w:r>
            </w:hyperlink>
            <w:hyperlink r:id="rId40">
              <w:r w:rsidRPr="004D70EF">
                <w:rPr>
                  <w:rFonts w:ascii="Arial" w:eastAsia="Calibri" w:hAnsi="Arial" w:cs="Arial"/>
                  <w:color w:val="000000"/>
                  <w:sz w:val="24"/>
                  <w:szCs w:val="24"/>
                </w:rPr>
                <w:t>)</w:t>
              </w:r>
            </w:hyperlink>
            <w:r w:rsidRPr="004D70EF">
              <w:rPr>
                <w:rFonts w:ascii="Arial" w:eastAsia="Calibri" w:hAnsi="Arial" w:cs="Arial"/>
                <w:color w:val="000000"/>
                <w:sz w:val="24"/>
                <w:szCs w:val="24"/>
              </w:rPr>
              <w:t xml:space="preserve"> . This will help the child at home </w:t>
            </w:r>
            <w:proofErr w:type="gramStart"/>
            <w:r w:rsidRPr="004D70EF">
              <w:rPr>
                <w:rFonts w:ascii="Arial" w:eastAsia="Calibri" w:hAnsi="Arial" w:cs="Arial"/>
                <w:color w:val="000000"/>
                <w:sz w:val="24"/>
                <w:szCs w:val="24"/>
              </w:rPr>
              <w:t>and also</w:t>
            </w:r>
            <w:proofErr w:type="gramEnd"/>
            <w:r w:rsidRPr="004D70EF">
              <w:rPr>
                <w:rFonts w:ascii="Arial" w:eastAsia="Calibri" w:hAnsi="Arial" w:cs="Arial"/>
                <w:color w:val="000000"/>
                <w:sz w:val="24"/>
                <w:szCs w:val="24"/>
              </w:rPr>
              <w:t xml:space="preserve"> meet the criteria for</w:t>
            </w:r>
            <w:ins w:id="329" w:author="Jane Glassey (Solihull MBC)" w:date="2023-02-23T16:40:00Z">
              <w:r w:rsidR="004803A5">
                <w:rPr>
                  <w:rFonts w:ascii="Arial" w:eastAsia="Calibri" w:hAnsi="Arial" w:cs="Arial"/>
                  <w:color w:val="000000"/>
                  <w:sz w:val="24"/>
                  <w:szCs w:val="24"/>
                </w:rPr>
                <w:t xml:space="preserve"> EEF </w:t>
              </w:r>
            </w:ins>
            <w:del w:id="330" w:author="Jane Glassey (Solihull MBC)" w:date="2023-02-23T16:40:00Z">
              <w:r w:rsidRPr="004D70EF" w:rsidDel="004803A5">
                <w:rPr>
                  <w:rFonts w:ascii="Arial" w:eastAsia="Calibri" w:hAnsi="Arial" w:cs="Arial"/>
                  <w:color w:val="000000"/>
                  <w:sz w:val="24"/>
                  <w:szCs w:val="24"/>
                </w:rPr>
                <w:delText xml:space="preserve"> </w:delText>
              </w:r>
              <w:commentRangeStart w:id="331"/>
              <w:r w:rsidRPr="004D70EF" w:rsidDel="004803A5">
                <w:rPr>
                  <w:rFonts w:ascii="Arial" w:eastAsia="Calibri" w:hAnsi="Arial" w:cs="Arial"/>
                  <w:color w:val="000000"/>
                  <w:sz w:val="24"/>
                  <w:szCs w:val="24"/>
                </w:rPr>
                <w:delText>FEET</w:delText>
              </w:r>
              <w:commentRangeEnd w:id="331"/>
              <w:r w:rsidR="004D7AFD" w:rsidDel="004803A5">
                <w:rPr>
                  <w:rStyle w:val="CommentReference"/>
                  <w:rFonts w:eastAsiaTheme="minorHAnsi"/>
                  <w:lang w:eastAsia="en-US"/>
                </w:rPr>
                <w:commentReference w:id="331"/>
              </w:r>
              <w:r w:rsidRPr="004D70EF" w:rsidDel="004803A5">
                <w:rPr>
                  <w:rFonts w:ascii="Arial" w:eastAsia="Calibri" w:hAnsi="Arial" w:cs="Arial"/>
                  <w:color w:val="000000"/>
                  <w:sz w:val="24"/>
                  <w:szCs w:val="24"/>
                </w:rPr>
                <w:delText xml:space="preserve"> </w:delText>
              </w:r>
            </w:del>
            <w:r w:rsidRPr="004D70EF">
              <w:rPr>
                <w:rFonts w:ascii="Arial" w:eastAsia="Calibri" w:hAnsi="Arial" w:cs="Arial"/>
                <w:color w:val="000000"/>
                <w:sz w:val="24"/>
                <w:szCs w:val="24"/>
              </w:rPr>
              <w:t>Funding and the Disability Access Funding</w:t>
            </w:r>
            <w:r w:rsidR="008B7B6A">
              <w:rPr>
                <w:rFonts w:ascii="Arial" w:eastAsia="Calibri" w:hAnsi="Arial" w:cs="Arial"/>
                <w:color w:val="000000"/>
                <w:sz w:val="24"/>
                <w:szCs w:val="24"/>
              </w:rPr>
              <w:t>.</w:t>
            </w:r>
          </w:p>
          <w:p w14:paraId="68C439FF" w14:textId="77777777" w:rsidR="008B7B6A" w:rsidRPr="004D70EF" w:rsidRDefault="008B7B6A" w:rsidP="00AF20EF">
            <w:pPr>
              <w:ind w:left="108" w:right="98"/>
              <w:rPr>
                <w:rFonts w:ascii="Arial" w:eastAsia="Calibri" w:hAnsi="Arial" w:cs="Arial"/>
                <w:color w:val="000000"/>
                <w:sz w:val="24"/>
                <w:szCs w:val="24"/>
              </w:rPr>
            </w:pPr>
          </w:p>
          <w:p w14:paraId="3C7E08AD" w14:textId="77777777" w:rsidR="008B7B6A" w:rsidRDefault="00031EF2" w:rsidP="00AF20EF">
            <w:pPr>
              <w:ind w:left="108" w:right="48"/>
              <w:rPr>
                <w:rFonts w:ascii="Arial" w:eastAsia="Calibri" w:hAnsi="Arial" w:cs="Arial"/>
                <w:color w:val="000000"/>
                <w:sz w:val="24"/>
                <w:szCs w:val="24"/>
              </w:rPr>
            </w:pPr>
            <w:r w:rsidRPr="004D70EF">
              <w:rPr>
                <w:rFonts w:ascii="Arial" w:eastAsia="Calibri" w:hAnsi="Arial" w:cs="Arial"/>
                <w:color w:val="000000"/>
                <w:sz w:val="24"/>
                <w:szCs w:val="24"/>
              </w:rPr>
              <w:t>You may need to plan to organise or attend a Team Around the Family meeting</w:t>
            </w:r>
            <w:r w:rsidR="008B7B6A">
              <w:rPr>
                <w:rFonts w:ascii="Arial" w:eastAsia="Calibri" w:hAnsi="Arial" w:cs="Arial"/>
                <w:color w:val="000000"/>
                <w:sz w:val="24"/>
                <w:szCs w:val="24"/>
              </w:rPr>
              <w:t>.</w:t>
            </w:r>
          </w:p>
          <w:p w14:paraId="5CF4D871" w14:textId="4A1FA7DE" w:rsidR="00031EF2" w:rsidRPr="004D70EF" w:rsidRDefault="00031EF2" w:rsidP="00AF20EF">
            <w:pPr>
              <w:ind w:left="108" w:right="48"/>
              <w:rPr>
                <w:rFonts w:ascii="Arial" w:eastAsia="Calibri" w:hAnsi="Arial" w:cs="Arial"/>
                <w:color w:val="000000"/>
                <w:sz w:val="24"/>
                <w:szCs w:val="24"/>
              </w:rPr>
            </w:pPr>
          </w:p>
          <w:p w14:paraId="3820465C" w14:textId="3B77D361" w:rsidR="00031EF2" w:rsidRDefault="00031EF2" w:rsidP="00AF20EF">
            <w:pPr>
              <w:ind w:left="108" w:right="47"/>
              <w:rPr>
                <w:rFonts w:ascii="Arial" w:eastAsia="Calibri" w:hAnsi="Arial" w:cs="Arial"/>
                <w:color w:val="000000"/>
                <w:sz w:val="24"/>
                <w:szCs w:val="24"/>
              </w:rPr>
            </w:pPr>
            <w:r w:rsidRPr="004D70EF">
              <w:rPr>
                <w:rFonts w:ascii="Arial" w:eastAsia="Calibri" w:hAnsi="Arial" w:cs="Arial"/>
                <w:color w:val="000000"/>
                <w:sz w:val="24"/>
                <w:szCs w:val="24"/>
              </w:rPr>
              <w:t>Practitioners to plan a transition meeting</w:t>
            </w:r>
            <w:hyperlink r:id="rId41">
              <w:r w:rsidRPr="004D70EF">
                <w:rPr>
                  <w:rFonts w:ascii="Arial" w:eastAsia="Calibri" w:hAnsi="Arial" w:cs="Arial"/>
                  <w:color w:val="000000"/>
                  <w:sz w:val="24"/>
                  <w:szCs w:val="24"/>
                </w:rPr>
                <w:t xml:space="preserve"> </w:t>
              </w:r>
            </w:hyperlink>
            <w:r w:rsidRPr="004D70EF">
              <w:rPr>
                <w:rFonts w:ascii="Arial" w:eastAsia="Calibri" w:hAnsi="Arial" w:cs="Arial"/>
                <w:color w:val="000000"/>
                <w:sz w:val="24"/>
                <w:szCs w:val="24"/>
              </w:rPr>
              <w:t xml:space="preserve">for individual children moving between rooms/settings or schools </w:t>
            </w:r>
          </w:p>
          <w:p w14:paraId="7EF50102" w14:textId="77777777" w:rsidR="008B7B6A" w:rsidRPr="004D70EF" w:rsidRDefault="008B7B6A" w:rsidP="00AF20EF">
            <w:pPr>
              <w:ind w:left="108" w:right="47"/>
              <w:rPr>
                <w:rFonts w:ascii="Arial" w:eastAsia="Calibri" w:hAnsi="Arial" w:cs="Arial"/>
                <w:color w:val="000000"/>
                <w:sz w:val="24"/>
                <w:szCs w:val="24"/>
              </w:rPr>
            </w:pPr>
          </w:p>
          <w:p w14:paraId="4938130F" w14:textId="364E2DE2" w:rsidR="00031EF2" w:rsidRPr="004D70EF" w:rsidRDefault="00031EF2" w:rsidP="00AF20EF">
            <w:pPr>
              <w:ind w:left="108" w:right="47"/>
              <w:rPr>
                <w:rFonts w:ascii="Arial" w:eastAsia="Calibri" w:hAnsi="Arial" w:cs="Arial"/>
                <w:color w:val="000000"/>
                <w:sz w:val="24"/>
                <w:szCs w:val="24"/>
              </w:rPr>
            </w:pPr>
            <w:r w:rsidRPr="004D70EF">
              <w:rPr>
                <w:rFonts w:ascii="Arial" w:eastAsia="Calibri" w:hAnsi="Arial" w:cs="Arial"/>
                <w:color w:val="000000"/>
                <w:sz w:val="24"/>
                <w:szCs w:val="24"/>
              </w:rPr>
              <w:t xml:space="preserve">Consider an application for level 2 </w:t>
            </w:r>
            <w:r w:rsidR="008B7B6A">
              <w:rPr>
                <w:rFonts w:ascii="Arial" w:eastAsia="Calibri" w:hAnsi="Arial" w:cs="Arial"/>
                <w:color w:val="000000"/>
                <w:sz w:val="24"/>
                <w:szCs w:val="24"/>
              </w:rPr>
              <w:t>i</w:t>
            </w:r>
            <w:r w:rsidRPr="004D70EF">
              <w:rPr>
                <w:rFonts w:ascii="Arial" w:eastAsia="Calibri" w:hAnsi="Arial" w:cs="Arial"/>
                <w:color w:val="000000"/>
                <w:sz w:val="24"/>
                <w:szCs w:val="24"/>
              </w:rPr>
              <w:t>nclusion funding</w:t>
            </w:r>
          </w:p>
          <w:p w14:paraId="074005E9" w14:textId="56303344" w:rsidR="00031EF2" w:rsidRPr="004D70EF" w:rsidRDefault="008309ED" w:rsidP="00AF20EF">
            <w:pPr>
              <w:ind w:left="108" w:right="47"/>
              <w:rPr>
                <w:rFonts w:ascii="Arial" w:eastAsia="Calibri" w:hAnsi="Arial" w:cs="Arial"/>
                <w:color w:val="000000"/>
                <w:sz w:val="24"/>
                <w:szCs w:val="24"/>
              </w:rPr>
            </w:pPr>
            <w:hyperlink r:id="rId42" w:history="1">
              <w:r w:rsidR="00031EF2" w:rsidRPr="004D70EF">
                <w:rPr>
                  <w:rFonts w:ascii="Arial" w:eastAsia="Calibri" w:hAnsi="Arial" w:cs="Arial"/>
                  <w:color w:val="0563C1"/>
                  <w:sz w:val="24"/>
                  <w:szCs w:val="24"/>
                  <w:u w:val="single"/>
                </w:rPr>
                <w:t>https://www.solihull.gov.uk/Children-and-family-support/localoffer/inclusion-fund</w:t>
              </w:r>
            </w:hyperlink>
          </w:p>
          <w:p w14:paraId="3E2F7EDB" w14:textId="77777777" w:rsidR="00031EF2" w:rsidRPr="004D70EF" w:rsidRDefault="00031EF2" w:rsidP="00AF20EF">
            <w:pPr>
              <w:ind w:left="108" w:right="47"/>
              <w:rPr>
                <w:rFonts w:ascii="Arial" w:eastAsia="Calibri" w:hAnsi="Arial" w:cs="Arial"/>
                <w:color w:val="000000"/>
                <w:sz w:val="24"/>
                <w:szCs w:val="24"/>
              </w:rPr>
            </w:pPr>
          </w:p>
          <w:p w14:paraId="27008C41" w14:textId="29138014" w:rsidR="00031EF2" w:rsidRPr="004D70EF" w:rsidRDefault="00031EF2" w:rsidP="008B7B6A">
            <w:pPr>
              <w:ind w:left="108" w:right="47"/>
              <w:rPr>
                <w:rFonts w:ascii="Arial" w:eastAsia="Calibri" w:hAnsi="Arial" w:cs="Arial"/>
                <w:color w:val="000000"/>
                <w:sz w:val="24"/>
                <w:szCs w:val="24"/>
              </w:rPr>
            </w:pPr>
            <w:r w:rsidRPr="004D70EF">
              <w:rPr>
                <w:rFonts w:ascii="Arial" w:eastAsia="Calibri" w:hAnsi="Arial" w:cs="Arial"/>
                <w:color w:val="000000"/>
                <w:sz w:val="24"/>
                <w:szCs w:val="24"/>
              </w:rPr>
              <w:t xml:space="preserve">Funding can </w:t>
            </w:r>
            <w:proofErr w:type="gramStart"/>
            <w:r w:rsidRPr="004D70EF">
              <w:rPr>
                <w:rFonts w:ascii="Arial" w:eastAsia="Calibri" w:hAnsi="Arial" w:cs="Arial"/>
                <w:color w:val="000000"/>
                <w:sz w:val="24"/>
                <w:szCs w:val="24"/>
              </w:rPr>
              <w:t>be used</w:t>
            </w:r>
            <w:proofErr w:type="gramEnd"/>
            <w:r w:rsidRPr="004D70EF">
              <w:rPr>
                <w:rFonts w:ascii="Arial" w:eastAsia="Calibri" w:hAnsi="Arial" w:cs="Arial"/>
                <w:color w:val="000000"/>
                <w:sz w:val="24"/>
                <w:szCs w:val="24"/>
              </w:rPr>
              <w:t xml:space="preserve"> to enhance staff ratios, access training to be able to implement agreed interventions and strategies recommended by specialist agencies and detailed in the My support Plan</w:t>
            </w:r>
            <w:r w:rsidR="008B7B6A">
              <w:rPr>
                <w:rFonts w:ascii="Arial" w:eastAsia="Calibri" w:hAnsi="Arial" w:cs="Arial"/>
                <w:color w:val="000000"/>
                <w:sz w:val="24"/>
                <w:szCs w:val="24"/>
              </w:rPr>
              <w:t>.</w:t>
            </w:r>
          </w:p>
        </w:tc>
        <w:tc>
          <w:tcPr>
            <w:tcW w:w="40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8BAC2" w14:textId="77777777" w:rsidR="001B19B7" w:rsidRDefault="00031EF2" w:rsidP="008B7B6A">
            <w:pPr>
              <w:ind w:left="197" w:right="98"/>
              <w:rPr>
                <w:rFonts w:ascii="Arial" w:eastAsia="Calibri" w:hAnsi="Arial" w:cs="Arial"/>
                <w:color w:val="000000"/>
                <w:sz w:val="24"/>
                <w:szCs w:val="24"/>
              </w:rPr>
            </w:pPr>
            <w:r w:rsidRPr="004D70EF">
              <w:rPr>
                <w:rFonts w:ascii="Arial" w:eastAsia="Calibri" w:hAnsi="Arial" w:cs="Arial"/>
                <w:color w:val="000000"/>
                <w:sz w:val="24"/>
                <w:szCs w:val="24"/>
              </w:rPr>
              <w:lastRenderedPageBreak/>
              <w:t>Practitioners should make parents</w:t>
            </w:r>
            <w:r w:rsidR="008B7B6A">
              <w:rPr>
                <w:rFonts w:ascii="Arial" w:eastAsia="Calibri" w:hAnsi="Arial" w:cs="Arial"/>
                <w:color w:val="000000"/>
                <w:sz w:val="24"/>
                <w:szCs w:val="24"/>
              </w:rPr>
              <w:t>/carers</w:t>
            </w:r>
            <w:r w:rsidRPr="004D70EF">
              <w:rPr>
                <w:rFonts w:ascii="Arial" w:eastAsia="Calibri" w:hAnsi="Arial" w:cs="Arial"/>
                <w:color w:val="000000"/>
                <w:sz w:val="24"/>
                <w:szCs w:val="24"/>
              </w:rPr>
              <w:t xml:space="preserve"> aware of the EHCP process and time scales</w:t>
            </w:r>
            <w:r w:rsidR="001B19B7">
              <w:rPr>
                <w:rFonts w:ascii="Arial" w:eastAsia="Calibri" w:hAnsi="Arial" w:cs="Arial"/>
                <w:color w:val="000000"/>
                <w:sz w:val="24"/>
                <w:szCs w:val="24"/>
              </w:rPr>
              <w:t>.</w:t>
            </w:r>
          </w:p>
          <w:p w14:paraId="5B1169C9" w14:textId="09316EF5" w:rsidR="00031EF2" w:rsidRPr="004D70EF" w:rsidRDefault="00031EF2" w:rsidP="008B7B6A">
            <w:pPr>
              <w:ind w:left="197" w:right="98"/>
              <w:rPr>
                <w:rFonts w:ascii="Arial" w:eastAsia="Calibri" w:hAnsi="Arial" w:cs="Arial"/>
                <w:color w:val="000000"/>
                <w:sz w:val="24"/>
                <w:szCs w:val="24"/>
              </w:rPr>
            </w:pPr>
          </w:p>
          <w:p w14:paraId="46142B7F" w14:textId="0821BB1D" w:rsidR="00031EF2" w:rsidRPr="004D70EF" w:rsidRDefault="00031EF2" w:rsidP="008B7B6A">
            <w:pPr>
              <w:ind w:left="197" w:right="219"/>
              <w:rPr>
                <w:rFonts w:ascii="Arial" w:eastAsia="Calibri" w:hAnsi="Arial" w:cs="Arial"/>
                <w:color w:val="0000FF"/>
                <w:sz w:val="24"/>
                <w:szCs w:val="24"/>
              </w:rPr>
            </w:pPr>
            <w:r w:rsidRPr="004D70EF">
              <w:rPr>
                <w:rFonts w:ascii="Arial" w:eastAsia="Calibri" w:hAnsi="Arial" w:cs="Arial"/>
                <w:color w:val="000000"/>
                <w:sz w:val="24"/>
                <w:szCs w:val="24"/>
              </w:rPr>
              <w:t>The statutory process and time scales for an EHCP are on the local offer.</w:t>
            </w:r>
            <w:r w:rsidRPr="004D70EF">
              <w:rPr>
                <w:rFonts w:ascii="Arial" w:eastAsia="Calibri" w:hAnsi="Arial" w:cs="Arial"/>
                <w:color w:val="0000FF"/>
                <w:sz w:val="24"/>
                <w:szCs w:val="24"/>
              </w:rPr>
              <w:t xml:space="preserve"> </w:t>
            </w:r>
          </w:p>
          <w:p w14:paraId="0ED57B0F" w14:textId="34BEDE0F" w:rsidR="00031EF2" w:rsidRPr="004D70EF" w:rsidRDefault="008309ED" w:rsidP="008B7B6A">
            <w:pPr>
              <w:ind w:left="197" w:right="219"/>
              <w:rPr>
                <w:rFonts w:ascii="Arial" w:eastAsia="Calibri" w:hAnsi="Arial" w:cs="Arial"/>
                <w:color w:val="0000FF"/>
                <w:sz w:val="24"/>
                <w:szCs w:val="24"/>
              </w:rPr>
            </w:pPr>
            <w:hyperlink r:id="rId43" w:history="1">
              <w:r w:rsidR="003E6F9A" w:rsidRPr="00036213">
                <w:rPr>
                  <w:rStyle w:val="Hyperlink"/>
                  <w:rFonts w:ascii="Arial" w:eastAsia="Calibri" w:hAnsi="Arial" w:cs="Arial"/>
                  <w:sz w:val="24"/>
                  <w:szCs w:val="24"/>
                </w:rPr>
                <w:t>https://www.solihull.gov.uk/children-and-family-support/localoffer/EHCplans</w:t>
              </w:r>
            </w:hyperlink>
            <w:r w:rsidR="003E6F9A">
              <w:rPr>
                <w:rFonts w:ascii="Arial" w:eastAsia="Calibri" w:hAnsi="Arial" w:cs="Arial"/>
                <w:color w:val="0000FF"/>
                <w:sz w:val="24"/>
                <w:szCs w:val="24"/>
              </w:rPr>
              <w:t xml:space="preserve"> </w:t>
            </w:r>
          </w:p>
          <w:p w14:paraId="2EDEB2B6" w14:textId="77777777" w:rsidR="00031EF2" w:rsidRPr="004D70EF" w:rsidRDefault="00031EF2" w:rsidP="008B7B6A">
            <w:pPr>
              <w:ind w:left="197" w:right="219"/>
              <w:rPr>
                <w:rFonts w:ascii="Arial" w:eastAsia="Calibri" w:hAnsi="Arial" w:cs="Arial"/>
                <w:color w:val="000000"/>
                <w:sz w:val="24"/>
                <w:szCs w:val="24"/>
              </w:rPr>
            </w:pPr>
          </w:p>
          <w:p w14:paraId="290ECEC8" w14:textId="77777777" w:rsidR="00BE0E4C" w:rsidRDefault="6F89F588" w:rsidP="008B7B6A">
            <w:pPr>
              <w:ind w:left="197" w:right="99"/>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Practitioners should make parents</w:t>
            </w:r>
            <w:r w:rsidR="00FA30DB">
              <w:rPr>
                <w:rFonts w:ascii="Arial" w:eastAsia="Calibri" w:hAnsi="Arial" w:cs="Arial"/>
                <w:color w:val="000000" w:themeColor="text1"/>
                <w:sz w:val="24"/>
                <w:szCs w:val="24"/>
              </w:rPr>
              <w:t>/carer</w:t>
            </w:r>
            <w:r w:rsidR="000C403E">
              <w:rPr>
                <w:rFonts w:ascii="Arial" w:eastAsia="Calibri" w:hAnsi="Arial" w:cs="Arial"/>
                <w:color w:val="000000" w:themeColor="text1"/>
                <w:sz w:val="24"/>
                <w:szCs w:val="24"/>
              </w:rPr>
              <w:t>s</w:t>
            </w:r>
            <w:r w:rsidRPr="004D70EF">
              <w:rPr>
                <w:rFonts w:ascii="Arial" w:eastAsia="Calibri" w:hAnsi="Arial" w:cs="Arial"/>
                <w:color w:val="000000" w:themeColor="text1"/>
                <w:sz w:val="24"/>
                <w:szCs w:val="24"/>
              </w:rPr>
              <w:t xml:space="preserve"> aware that part of the statutory assessment process will consider whether specialist provision might be appropriate for their child</w:t>
            </w:r>
            <w:r w:rsidR="445B0C3D" w:rsidRPr="004D70EF">
              <w:rPr>
                <w:rFonts w:ascii="Arial" w:eastAsia="Calibri" w:hAnsi="Arial" w:cs="Arial"/>
                <w:color w:val="000000" w:themeColor="text1"/>
                <w:sz w:val="24"/>
                <w:szCs w:val="24"/>
              </w:rPr>
              <w:t>.</w:t>
            </w:r>
          </w:p>
          <w:p w14:paraId="2F2B9D5B" w14:textId="77777777" w:rsidR="00BE0E4C" w:rsidRDefault="00BE0E4C" w:rsidP="008B7B6A">
            <w:pPr>
              <w:ind w:left="197" w:right="99"/>
              <w:rPr>
                <w:rFonts w:ascii="Arial" w:eastAsia="Calibri" w:hAnsi="Arial" w:cs="Arial"/>
                <w:color w:val="000000" w:themeColor="text1"/>
                <w:sz w:val="24"/>
                <w:szCs w:val="24"/>
              </w:rPr>
            </w:pPr>
          </w:p>
          <w:p w14:paraId="253EE59F" w14:textId="77777777" w:rsidR="00BE0E4C" w:rsidRDefault="445B0C3D" w:rsidP="008B7B6A">
            <w:pPr>
              <w:ind w:left="197" w:right="99"/>
              <w:rPr>
                <w:rFonts w:ascii="Arial" w:eastAsia="Calibri" w:hAnsi="Arial" w:cs="Arial"/>
                <w:color w:val="000000" w:themeColor="text1"/>
                <w:sz w:val="24"/>
                <w:szCs w:val="24"/>
              </w:rPr>
            </w:pPr>
            <w:r w:rsidRPr="004D70EF">
              <w:rPr>
                <w:rFonts w:ascii="Arial" w:eastAsia="Calibri" w:hAnsi="Arial" w:cs="Arial"/>
                <w:color w:val="000000" w:themeColor="text1"/>
                <w:sz w:val="24"/>
                <w:szCs w:val="24"/>
              </w:rPr>
              <w:t>Parents</w:t>
            </w:r>
            <w:r w:rsidR="00B87B21">
              <w:rPr>
                <w:rFonts w:ascii="Arial" w:eastAsia="Calibri" w:hAnsi="Arial" w:cs="Arial"/>
                <w:color w:val="000000" w:themeColor="text1"/>
                <w:sz w:val="24"/>
                <w:szCs w:val="24"/>
              </w:rPr>
              <w:t>/carers</w:t>
            </w:r>
            <w:r w:rsidRPr="004D70EF">
              <w:rPr>
                <w:rFonts w:ascii="Arial" w:eastAsia="Calibri" w:hAnsi="Arial" w:cs="Arial"/>
                <w:color w:val="000000" w:themeColor="text1"/>
                <w:sz w:val="24"/>
                <w:szCs w:val="24"/>
              </w:rPr>
              <w:t xml:space="preserve"> need to </w:t>
            </w:r>
            <w:proofErr w:type="gramStart"/>
            <w:r w:rsidRPr="004D70EF">
              <w:rPr>
                <w:rFonts w:ascii="Arial" w:eastAsia="Calibri" w:hAnsi="Arial" w:cs="Arial"/>
                <w:color w:val="000000" w:themeColor="text1"/>
                <w:sz w:val="24"/>
                <w:szCs w:val="24"/>
              </w:rPr>
              <w:t>be made</w:t>
            </w:r>
            <w:proofErr w:type="gramEnd"/>
            <w:r w:rsidRPr="004D70EF">
              <w:rPr>
                <w:rFonts w:ascii="Arial" w:eastAsia="Calibri" w:hAnsi="Arial" w:cs="Arial"/>
                <w:color w:val="000000" w:themeColor="text1"/>
                <w:sz w:val="24"/>
                <w:szCs w:val="24"/>
              </w:rPr>
              <w:t xml:space="preserve"> aware </w:t>
            </w:r>
            <w:r w:rsidR="00C4547D">
              <w:rPr>
                <w:rFonts w:ascii="Arial" w:eastAsia="Calibri" w:hAnsi="Arial" w:cs="Arial"/>
                <w:color w:val="000000" w:themeColor="text1"/>
                <w:sz w:val="24"/>
                <w:szCs w:val="24"/>
              </w:rPr>
              <w:t xml:space="preserve">that </w:t>
            </w:r>
            <w:r w:rsidR="6F89F588" w:rsidRPr="004D70EF">
              <w:rPr>
                <w:rFonts w:ascii="Arial" w:eastAsia="Calibri" w:hAnsi="Arial" w:cs="Arial"/>
                <w:color w:val="000000" w:themeColor="text1"/>
                <w:sz w:val="24"/>
                <w:szCs w:val="24"/>
              </w:rPr>
              <w:t xml:space="preserve">it is </w:t>
            </w:r>
            <w:r w:rsidR="34172CEF" w:rsidRPr="004D70EF">
              <w:rPr>
                <w:rFonts w:ascii="Arial" w:eastAsia="Calibri" w:hAnsi="Arial" w:cs="Arial"/>
                <w:color w:val="000000" w:themeColor="text1"/>
                <w:sz w:val="24"/>
                <w:szCs w:val="24"/>
              </w:rPr>
              <w:t>the</w:t>
            </w:r>
            <w:r w:rsidR="00C4547D">
              <w:rPr>
                <w:rFonts w:ascii="Arial" w:eastAsia="Calibri" w:hAnsi="Arial" w:cs="Arial"/>
                <w:color w:val="000000" w:themeColor="text1"/>
                <w:sz w:val="24"/>
                <w:szCs w:val="24"/>
              </w:rPr>
              <w:t>i</w:t>
            </w:r>
            <w:r w:rsidR="34172CEF" w:rsidRPr="004D70EF">
              <w:rPr>
                <w:rFonts w:ascii="Arial" w:eastAsia="Calibri" w:hAnsi="Arial" w:cs="Arial"/>
                <w:color w:val="000000" w:themeColor="text1"/>
                <w:sz w:val="24"/>
                <w:szCs w:val="24"/>
              </w:rPr>
              <w:t xml:space="preserve">r responsibility to </w:t>
            </w:r>
            <w:r w:rsidR="6F89F588" w:rsidRPr="004D70EF">
              <w:rPr>
                <w:rFonts w:ascii="Arial" w:eastAsia="Calibri" w:hAnsi="Arial" w:cs="Arial"/>
                <w:color w:val="000000" w:themeColor="text1"/>
                <w:sz w:val="24"/>
                <w:szCs w:val="24"/>
              </w:rPr>
              <w:t>request this if this is what they want</w:t>
            </w:r>
            <w:r w:rsidR="00BE0E4C">
              <w:rPr>
                <w:rFonts w:ascii="Arial" w:eastAsia="Calibri" w:hAnsi="Arial" w:cs="Arial"/>
                <w:color w:val="000000" w:themeColor="text1"/>
                <w:sz w:val="24"/>
                <w:szCs w:val="24"/>
              </w:rPr>
              <w:t>,</w:t>
            </w:r>
            <w:r w:rsidR="6CF592E7" w:rsidRPr="004D70EF">
              <w:rPr>
                <w:rFonts w:ascii="Arial" w:eastAsia="Calibri" w:hAnsi="Arial" w:cs="Arial"/>
                <w:color w:val="000000" w:themeColor="text1"/>
                <w:sz w:val="24"/>
                <w:szCs w:val="24"/>
              </w:rPr>
              <w:t xml:space="preserve"> they need to do this before the EHCP is finalised</w:t>
            </w:r>
            <w:r w:rsidR="00BE0E4C">
              <w:rPr>
                <w:rFonts w:ascii="Arial" w:eastAsia="Calibri" w:hAnsi="Arial" w:cs="Arial"/>
                <w:color w:val="000000" w:themeColor="text1"/>
                <w:sz w:val="24"/>
                <w:szCs w:val="24"/>
              </w:rPr>
              <w:t>.</w:t>
            </w:r>
          </w:p>
          <w:p w14:paraId="307AB5CD" w14:textId="78FBC220" w:rsidR="00031EF2" w:rsidRPr="004D70EF" w:rsidRDefault="00031EF2" w:rsidP="008B7B6A">
            <w:pPr>
              <w:ind w:left="197" w:right="99"/>
              <w:rPr>
                <w:rFonts w:ascii="Arial" w:eastAsia="Calibri" w:hAnsi="Arial" w:cs="Arial"/>
                <w:color w:val="000000"/>
                <w:sz w:val="24"/>
                <w:szCs w:val="24"/>
              </w:rPr>
            </w:pPr>
          </w:p>
          <w:p w14:paraId="6E9D5076" w14:textId="3E1A4072" w:rsidR="00031EF2" w:rsidRPr="004D70EF" w:rsidRDefault="00031EF2" w:rsidP="008B7B6A">
            <w:pPr>
              <w:ind w:left="197" w:right="219"/>
              <w:rPr>
                <w:rFonts w:ascii="Arial" w:eastAsia="Calibri" w:hAnsi="Arial" w:cs="Arial"/>
                <w:color w:val="000000"/>
                <w:sz w:val="24"/>
                <w:szCs w:val="24"/>
              </w:rPr>
            </w:pPr>
            <w:r w:rsidRPr="004D70EF">
              <w:rPr>
                <w:rFonts w:ascii="Arial" w:eastAsia="Calibri" w:hAnsi="Arial" w:cs="Arial"/>
                <w:color w:val="000000"/>
                <w:sz w:val="24"/>
                <w:szCs w:val="24"/>
              </w:rPr>
              <w:t>Practitioners should make parents</w:t>
            </w:r>
            <w:r w:rsidR="00BE0E4C">
              <w:rPr>
                <w:rFonts w:ascii="Arial" w:eastAsia="Calibri" w:hAnsi="Arial" w:cs="Arial"/>
                <w:color w:val="000000"/>
                <w:sz w:val="24"/>
                <w:szCs w:val="24"/>
              </w:rPr>
              <w:t>/carers</w:t>
            </w:r>
            <w:r w:rsidRPr="004D70EF">
              <w:rPr>
                <w:rFonts w:ascii="Arial" w:eastAsia="Calibri" w:hAnsi="Arial" w:cs="Arial"/>
                <w:color w:val="000000"/>
                <w:sz w:val="24"/>
                <w:szCs w:val="24"/>
              </w:rPr>
              <w:t xml:space="preserve"> aware that </w:t>
            </w:r>
            <w:r w:rsidRPr="004D70EF">
              <w:rPr>
                <w:rFonts w:ascii="Arial" w:eastAsia="Calibri" w:hAnsi="Arial" w:cs="Arial"/>
                <w:color w:val="7030A0"/>
                <w:sz w:val="24"/>
                <w:szCs w:val="24"/>
              </w:rPr>
              <w:t xml:space="preserve">a </w:t>
            </w:r>
            <w:r w:rsidRPr="004D70EF">
              <w:rPr>
                <w:rFonts w:ascii="Arial" w:eastAsia="Calibri" w:hAnsi="Arial" w:cs="Arial"/>
                <w:color w:val="000000"/>
                <w:sz w:val="24"/>
                <w:szCs w:val="24"/>
              </w:rPr>
              <w:t>statutory assessment will not always lead to an EHC</w:t>
            </w:r>
            <w:r w:rsidR="002E7F2A">
              <w:rPr>
                <w:rFonts w:ascii="Arial" w:eastAsia="Calibri" w:hAnsi="Arial" w:cs="Arial"/>
                <w:color w:val="000000"/>
                <w:sz w:val="24"/>
                <w:szCs w:val="24"/>
              </w:rPr>
              <w:t>P</w:t>
            </w:r>
            <w:r w:rsidRPr="004D70EF">
              <w:rPr>
                <w:rFonts w:ascii="Arial" w:eastAsia="Calibri" w:hAnsi="Arial" w:cs="Arial"/>
                <w:color w:val="000000"/>
                <w:sz w:val="24"/>
                <w:szCs w:val="24"/>
              </w:rPr>
              <w:t>. The information gathered during an EHC assessment may indicate ways in which the nursery or school can meet the child’s needs without an EHC</w:t>
            </w:r>
            <w:r w:rsidR="002E7F2A">
              <w:rPr>
                <w:rFonts w:ascii="Arial" w:eastAsia="Calibri" w:hAnsi="Arial" w:cs="Arial"/>
                <w:color w:val="000000"/>
                <w:sz w:val="24"/>
                <w:szCs w:val="24"/>
              </w:rPr>
              <w:t>P.</w:t>
            </w:r>
          </w:p>
          <w:p w14:paraId="2424BAA7" w14:textId="77777777" w:rsidR="00031EF2" w:rsidRPr="004D70EF" w:rsidRDefault="00031EF2" w:rsidP="008B7B6A">
            <w:pPr>
              <w:ind w:left="197" w:right="219"/>
              <w:rPr>
                <w:rFonts w:ascii="Arial" w:eastAsia="Calibri" w:hAnsi="Arial" w:cs="Arial"/>
                <w:color w:val="000000"/>
                <w:sz w:val="24"/>
                <w:szCs w:val="24"/>
              </w:rPr>
            </w:pPr>
          </w:p>
          <w:p w14:paraId="30194ED8" w14:textId="0FA99681" w:rsidR="00031EF2" w:rsidRDefault="00031EF2" w:rsidP="008B7B6A">
            <w:pPr>
              <w:ind w:left="197" w:right="50"/>
              <w:rPr>
                <w:ins w:id="332" w:author="Jane Glassey (Solihull MBC)" w:date="2023-02-27T11:07:00Z"/>
                <w:rFonts w:ascii="Arial" w:eastAsia="Calibri" w:hAnsi="Arial" w:cs="Arial"/>
                <w:color w:val="000000"/>
                <w:sz w:val="24"/>
                <w:szCs w:val="24"/>
              </w:rPr>
            </w:pPr>
            <w:r w:rsidRPr="004D70EF">
              <w:rPr>
                <w:rFonts w:ascii="Arial" w:eastAsia="Calibri" w:hAnsi="Arial" w:cs="Arial"/>
                <w:color w:val="000000"/>
                <w:sz w:val="24"/>
                <w:szCs w:val="24"/>
              </w:rPr>
              <w:lastRenderedPageBreak/>
              <w:t>Parents</w:t>
            </w:r>
            <w:r w:rsidR="00C83BA0">
              <w:rPr>
                <w:rFonts w:ascii="Arial" w:eastAsia="Calibri" w:hAnsi="Arial" w:cs="Arial"/>
                <w:color w:val="000000"/>
                <w:sz w:val="24"/>
                <w:szCs w:val="24"/>
              </w:rPr>
              <w:t>/carers</w:t>
            </w:r>
            <w:r w:rsidRPr="004D70EF">
              <w:rPr>
                <w:rFonts w:ascii="Arial" w:eastAsia="Calibri" w:hAnsi="Arial" w:cs="Arial"/>
                <w:color w:val="000000"/>
                <w:sz w:val="24"/>
                <w:szCs w:val="24"/>
              </w:rPr>
              <w:t xml:space="preserve"> of children with final EHC</w:t>
            </w:r>
            <w:r w:rsidR="00367A21">
              <w:rPr>
                <w:rFonts w:ascii="Arial" w:eastAsia="Calibri" w:hAnsi="Arial" w:cs="Arial"/>
                <w:color w:val="000000"/>
                <w:sz w:val="24"/>
                <w:szCs w:val="24"/>
              </w:rPr>
              <w:t>Ps</w:t>
            </w:r>
            <w:r w:rsidRPr="004D70EF">
              <w:rPr>
                <w:rFonts w:ascii="Arial" w:eastAsia="Calibri" w:hAnsi="Arial" w:cs="Arial"/>
                <w:color w:val="000000"/>
                <w:sz w:val="24"/>
                <w:szCs w:val="24"/>
              </w:rPr>
              <w:t xml:space="preserve"> need to be aware of the school admissions process going into the </w:t>
            </w:r>
            <w:r w:rsidR="00367A21">
              <w:rPr>
                <w:rFonts w:ascii="Arial" w:eastAsia="Calibri" w:hAnsi="Arial" w:cs="Arial"/>
                <w:color w:val="000000"/>
                <w:sz w:val="24"/>
                <w:szCs w:val="24"/>
              </w:rPr>
              <w:t>r</w:t>
            </w:r>
            <w:r w:rsidRPr="004D70EF">
              <w:rPr>
                <w:rFonts w:ascii="Arial" w:eastAsia="Calibri" w:hAnsi="Arial" w:cs="Arial"/>
                <w:color w:val="000000"/>
                <w:sz w:val="24"/>
                <w:szCs w:val="24"/>
              </w:rPr>
              <w:t xml:space="preserve">eception year of school. Guidance can be found </w:t>
            </w:r>
            <w:hyperlink r:id="rId44">
              <w:r w:rsidRPr="004D70EF">
                <w:rPr>
                  <w:rFonts w:ascii="Arial" w:eastAsia="Calibri" w:hAnsi="Arial" w:cs="Arial"/>
                  <w:color w:val="000000"/>
                  <w:sz w:val="24"/>
                  <w:szCs w:val="24"/>
                </w:rPr>
                <w:t>on the local offer website</w:t>
              </w:r>
              <w:r w:rsidR="001C03BC">
                <w:rPr>
                  <w:rFonts w:ascii="Arial" w:eastAsia="Calibri" w:hAnsi="Arial" w:cs="Arial"/>
                  <w:color w:val="000000"/>
                  <w:sz w:val="24"/>
                  <w:szCs w:val="24"/>
                </w:rPr>
                <w:t>.</w:t>
              </w:r>
            </w:hyperlink>
            <w:hyperlink r:id="rId45">
              <w:r w:rsidRPr="004D70EF">
                <w:rPr>
                  <w:rFonts w:ascii="Arial" w:eastAsia="Calibri" w:hAnsi="Arial" w:cs="Arial"/>
                  <w:color w:val="000000"/>
                  <w:sz w:val="24"/>
                  <w:szCs w:val="24"/>
                </w:rPr>
                <w:t xml:space="preserve"> </w:t>
              </w:r>
            </w:hyperlink>
            <w:ins w:id="333" w:author="Lisa Morris (Solihull MBC) [2]" w:date="2023-02-23T15:36:00Z">
              <w:r w:rsidR="004D7AFD" w:rsidRPr="004D7AFD">
                <w:rPr>
                  <w:rFonts w:eastAsiaTheme="minorHAnsi"/>
                  <w:lang w:eastAsia="en-US"/>
                </w:rPr>
                <w:t xml:space="preserve"> </w:t>
              </w:r>
            </w:ins>
            <w:ins w:id="334" w:author="Jane Glassey (Solihull MBC)" w:date="2023-02-27T11:07:00Z">
              <w:r w:rsidR="006B114B">
                <w:rPr>
                  <w:rFonts w:ascii="Arial" w:eastAsia="Calibri" w:hAnsi="Arial" w:cs="Arial"/>
                  <w:color w:val="000000"/>
                  <w:sz w:val="24"/>
                  <w:szCs w:val="24"/>
                </w:rPr>
                <w:fldChar w:fldCharType="begin"/>
              </w:r>
              <w:r w:rsidR="006B114B">
                <w:rPr>
                  <w:rFonts w:ascii="Arial" w:eastAsia="Calibri" w:hAnsi="Arial" w:cs="Arial"/>
                  <w:color w:val="000000"/>
                  <w:sz w:val="24"/>
                  <w:szCs w:val="24"/>
                </w:rPr>
                <w:instrText xml:space="preserve"> HYPERLINK "</w:instrText>
              </w:r>
            </w:ins>
            <w:ins w:id="335" w:author="Lisa Morris (Solihull MBC) [2]" w:date="2023-02-23T15:36:00Z">
              <w:r w:rsidR="006B114B" w:rsidRPr="004D7AFD">
                <w:rPr>
                  <w:rFonts w:ascii="Arial" w:eastAsia="Calibri" w:hAnsi="Arial" w:cs="Arial"/>
                  <w:color w:val="000000"/>
                  <w:sz w:val="24"/>
                  <w:szCs w:val="24"/>
                </w:rPr>
                <w:instrText>https://www.solihull.gov.uk/Schools-and-learning/School-admissions</w:instrText>
              </w:r>
            </w:ins>
            <w:ins w:id="336" w:author="Jane Glassey (Solihull MBC)" w:date="2023-02-27T11:07:00Z">
              <w:r w:rsidR="006B114B">
                <w:rPr>
                  <w:rFonts w:ascii="Arial" w:eastAsia="Calibri" w:hAnsi="Arial" w:cs="Arial"/>
                  <w:color w:val="000000"/>
                  <w:sz w:val="24"/>
                  <w:szCs w:val="24"/>
                </w:rPr>
                <w:instrText xml:space="preserve">" </w:instrText>
              </w:r>
              <w:r w:rsidR="006B114B">
                <w:rPr>
                  <w:rFonts w:ascii="Arial" w:eastAsia="Calibri" w:hAnsi="Arial" w:cs="Arial"/>
                  <w:color w:val="000000"/>
                  <w:sz w:val="24"/>
                  <w:szCs w:val="24"/>
                </w:rPr>
                <w:fldChar w:fldCharType="separate"/>
              </w:r>
            </w:ins>
            <w:ins w:id="337" w:author="Lisa Morris (Solihull MBC) [2]" w:date="2023-02-23T15:36:00Z">
              <w:r w:rsidR="006B114B" w:rsidRPr="00901432">
                <w:rPr>
                  <w:rStyle w:val="Hyperlink"/>
                  <w:rFonts w:ascii="Arial" w:eastAsia="Calibri" w:hAnsi="Arial" w:cs="Arial"/>
                  <w:sz w:val="24"/>
                  <w:szCs w:val="24"/>
                </w:rPr>
                <w:t>https://www.solihull.gov.uk/Schools-and-learning/School-admissions</w:t>
              </w:r>
            </w:ins>
            <w:ins w:id="338" w:author="Jane Glassey (Solihull MBC)" w:date="2023-02-27T11:07:00Z">
              <w:r w:rsidR="006B114B">
                <w:rPr>
                  <w:rFonts w:ascii="Arial" w:eastAsia="Calibri" w:hAnsi="Arial" w:cs="Arial"/>
                  <w:color w:val="000000"/>
                  <w:sz w:val="24"/>
                  <w:szCs w:val="24"/>
                </w:rPr>
                <w:fldChar w:fldCharType="end"/>
              </w:r>
            </w:ins>
          </w:p>
          <w:p w14:paraId="07E0AAE1" w14:textId="6B92D58D" w:rsidR="006B114B" w:rsidDel="006B114B" w:rsidRDefault="006B114B" w:rsidP="008B7B6A">
            <w:pPr>
              <w:ind w:left="197" w:right="50"/>
              <w:rPr>
                <w:del w:id="339" w:author="Jane Glassey (Solihull MBC)" w:date="2023-02-27T11:07:00Z"/>
                <w:rFonts w:ascii="Arial" w:eastAsia="Calibri" w:hAnsi="Arial" w:cs="Arial"/>
                <w:color w:val="000000"/>
                <w:sz w:val="24"/>
                <w:szCs w:val="24"/>
              </w:rPr>
            </w:pPr>
          </w:p>
          <w:p w14:paraId="10C38E6E" w14:textId="77777777" w:rsidR="001C03BC" w:rsidRPr="004D70EF" w:rsidRDefault="001C03BC" w:rsidP="008B7B6A">
            <w:pPr>
              <w:ind w:left="197" w:right="50"/>
              <w:rPr>
                <w:rFonts w:ascii="Arial" w:eastAsia="Calibri" w:hAnsi="Arial" w:cs="Arial"/>
                <w:color w:val="000000"/>
                <w:sz w:val="24"/>
                <w:szCs w:val="24"/>
              </w:rPr>
            </w:pPr>
          </w:p>
          <w:p w14:paraId="55F27475" w14:textId="57655E1F" w:rsidR="00031EF2" w:rsidRPr="004D70EF" w:rsidRDefault="00031EF2" w:rsidP="008B7B6A">
            <w:pPr>
              <w:ind w:left="197"/>
              <w:rPr>
                <w:rFonts w:ascii="Arial" w:eastAsia="Calibri" w:hAnsi="Arial" w:cs="Arial"/>
                <w:color w:val="000000"/>
                <w:sz w:val="24"/>
                <w:szCs w:val="24"/>
              </w:rPr>
            </w:pPr>
            <w:r w:rsidRPr="004D70EF">
              <w:rPr>
                <w:rFonts w:ascii="Arial" w:eastAsia="Calibri" w:hAnsi="Arial" w:cs="Arial"/>
                <w:color w:val="000000"/>
                <w:sz w:val="24"/>
                <w:szCs w:val="24"/>
              </w:rPr>
              <w:t xml:space="preserve">Practitioners to </w:t>
            </w:r>
            <w:r w:rsidR="001C03BC">
              <w:rPr>
                <w:rFonts w:ascii="Arial" w:eastAsia="Calibri" w:hAnsi="Arial" w:cs="Arial"/>
                <w:color w:val="000000"/>
                <w:sz w:val="24"/>
                <w:szCs w:val="24"/>
              </w:rPr>
              <w:t>s</w:t>
            </w:r>
            <w:r w:rsidRPr="004D70EF">
              <w:rPr>
                <w:rFonts w:ascii="Arial" w:eastAsia="Calibri" w:hAnsi="Arial" w:cs="Arial"/>
                <w:color w:val="000000"/>
                <w:sz w:val="24"/>
                <w:szCs w:val="24"/>
              </w:rPr>
              <w:t>ignpost the parents</w:t>
            </w:r>
            <w:r w:rsidR="001C03BC">
              <w:rPr>
                <w:rFonts w:ascii="Arial" w:eastAsia="Calibri" w:hAnsi="Arial" w:cs="Arial"/>
                <w:color w:val="000000"/>
                <w:sz w:val="24"/>
                <w:szCs w:val="24"/>
              </w:rPr>
              <w:t>/carers</w:t>
            </w:r>
            <w:r w:rsidRPr="004D70EF">
              <w:rPr>
                <w:rFonts w:ascii="Arial" w:eastAsia="Calibri" w:hAnsi="Arial" w:cs="Arial"/>
                <w:color w:val="000000"/>
                <w:sz w:val="24"/>
                <w:szCs w:val="24"/>
              </w:rPr>
              <w:t xml:space="preserve"> to SENDias Solihull for support with EHC processes and mediation, if required</w:t>
            </w:r>
            <w:r w:rsidR="001364EB">
              <w:rPr>
                <w:rFonts w:ascii="Arial" w:eastAsia="Calibri" w:hAnsi="Arial" w:cs="Arial"/>
                <w:color w:val="000000"/>
                <w:sz w:val="24"/>
                <w:szCs w:val="24"/>
              </w:rPr>
              <w:t>.</w:t>
            </w:r>
          </w:p>
          <w:p w14:paraId="516A8AFD" w14:textId="5296E30F" w:rsidR="00175CBA" w:rsidRPr="004D70EF" w:rsidRDefault="008309ED" w:rsidP="008B7B6A">
            <w:pPr>
              <w:ind w:left="197"/>
              <w:rPr>
                <w:rFonts w:ascii="Arial" w:eastAsia="Calibri" w:hAnsi="Arial" w:cs="Arial"/>
                <w:color w:val="000000"/>
                <w:sz w:val="24"/>
                <w:szCs w:val="24"/>
              </w:rPr>
            </w:pPr>
            <w:hyperlink r:id="rId46" w:history="1">
              <w:r w:rsidR="00FA2070" w:rsidRPr="00682684">
                <w:rPr>
                  <w:rStyle w:val="Hyperlink"/>
                  <w:rFonts w:ascii="Arial" w:eastAsia="Calibri" w:hAnsi="Arial" w:cs="Arial"/>
                  <w:sz w:val="24"/>
                  <w:szCs w:val="24"/>
                </w:rPr>
                <w:t>https://www.solihull.gov.uk/children-and-family-support/localoffer/sendias</w:t>
              </w:r>
            </w:hyperlink>
            <w:r w:rsidR="00FA2070">
              <w:rPr>
                <w:rFonts w:ascii="Arial" w:eastAsia="Calibri" w:hAnsi="Arial" w:cs="Arial"/>
                <w:color w:val="0070C0"/>
                <w:sz w:val="24"/>
                <w:szCs w:val="24"/>
              </w:rPr>
              <w:t xml:space="preserve"> </w:t>
            </w:r>
          </w:p>
        </w:tc>
      </w:tr>
    </w:tbl>
    <w:p w14:paraId="105CA531" w14:textId="7871BD4F" w:rsidR="002F538E" w:rsidRDefault="002F538E" w:rsidP="00B2408D">
      <w:pPr>
        <w:rPr>
          <w:rFonts w:ascii="Arial" w:hAnsi="Arial" w:cs="Arial"/>
          <w:color w:val="4472C4" w:themeColor="accent1"/>
          <w:sz w:val="24"/>
          <w:szCs w:val="24"/>
        </w:rPr>
      </w:pPr>
    </w:p>
    <w:p w14:paraId="3E787A35" w14:textId="77777777" w:rsidR="002F538E" w:rsidRDefault="002F538E">
      <w:pPr>
        <w:rPr>
          <w:rFonts w:ascii="Arial" w:hAnsi="Arial" w:cs="Arial"/>
          <w:color w:val="4472C4" w:themeColor="accent1"/>
          <w:sz w:val="24"/>
          <w:szCs w:val="24"/>
        </w:rPr>
      </w:pPr>
      <w:r>
        <w:rPr>
          <w:rFonts w:ascii="Arial" w:hAnsi="Arial" w:cs="Arial"/>
          <w:color w:val="4472C4" w:themeColor="accent1"/>
          <w:sz w:val="24"/>
          <w:szCs w:val="24"/>
        </w:rPr>
        <w:br w:type="page"/>
      </w:r>
    </w:p>
    <w:p w14:paraId="025565EB" w14:textId="5DE3A844" w:rsidR="00A23F95" w:rsidRPr="009F0FB5" w:rsidRDefault="61253CDE" w:rsidP="009F0FB5">
      <w:pPr>
        <w:jc w:val="center"/>
        <w:rPr>
          <w:rFonts w:ascii="Arial" w:hAnsi="Arial" w:cs="Arial"/>
          <w:b/>
          <w:bCs/>
          <w:color w:val="4472C4" w:themeColor="accent1"/>
          <w:sz w:val="48"/>
          <w:szCs w:val="48"/>
          <w:lang w:eastAsia="en-GB"/>
        </w:rPr>
      </w:pPr>
      <w:r w:rsidRPr="009F0FB5">
        <w:rPr>
          <w:rFonts w:ascii="Arial" w:hAnsi="Arial" w:cs="Arial"/>
          <w:b/>
          <w:bCs/>
          <w:color w:val="4472C4" w:themeColor="accent1"/>
          <w:sz w:val="48"/>
          <w:szCs w:val="48"/>
          <w:lang w:eastAsia="en-GB"/>
        </w:rPr>
        <w:lastRenderedPageBreak/>
        <w:t>D</w:t>
      </w:r>
      <w:r w:rsidR="00995734">
        <w:rPr>
          <w:rFonts w:ascii="Arial" w:hAnsi="Arial" w:cs="Arial"/>
          <w:b/>
          <w:bCs/>
          <w:color w:val="4472C4" w:themeColor="accent1"/>
          <w:sz w:val="48"/>
          <w:szCs w:val="48"/>
          <w:lang w:eastAsia="en-GB"/>
        </w:rPr>
        <w:t>o</w:t>
      </w:r>
      <w:r w:rsidR="19599C90" w:rsidRPr="009F0FB5">
        <w:rPr>
          <w:rFonts w:ascii="Arial" w:hAnsi="Arial" w:cs="Arial"/>
          <w:b/>
          <w:bCs/>
          <w:color w:val="4472C4" w:themeColor="accent1"/>
          <w:sz w:val="48"/>
          <w:szCs w:val="48"/>
          <w:lang w:eastAsia="en-GB"/>
        </w:rPr>
        <w:t xml:space="preserve"> (Strategies)</w:t>
      </w:r>
    </w:p>
    <w:p w14:paraId="48B94D5B" w14:textId="24C2AEBB" w:rsidR="1D4EB33A" w:rsidRPr="009F0FB5" w:rsidRDefault="1D4EB33A" w:rsidP="009F0FB5">
      <w:pPr>
        <w:jc w:val="center"/>
        <w:rPr>
          <w:rFonts w:ascii="Arial" w:hAnsi="Arial" w:cs="Arial"/>
          <w:b/>
          <w:bCs/>
          <w:color w:val="FFC000" w:themeColor="accent4"/>
          <w:sz w:val="44"/>
          <w:szCs w:val="44"/>
          <w:lang w:eastAsia="en-GB"/>
        </w:rPr>
      </w:pPr>
      <w:r w:rsidRPr="009F0FB5">
        <w:rPr>
          <w:rFonts w:ascii="Arial" w:hAnsi="Arial" w:cs="Arial"/>
          <w:b/>
          <w:bCs/>
          <w:color w:val="FFC000" w:themeColor="accent4"/>
          <w:sz w:val="44"/>
          <w:szCs w:val="44"/>
          <w:lang w:eastAsia="en-GB"/>
        </w:rPr>
        <w:t xml:space="preserve">Communication and </w:t>
      </w:r>
      <w:r w:rsidR="003972D6">
        <w:rPr>
          <w:rFonts w:ascii="Arial" w:hAnsi="Arial" w:cs="Arial"/>
          <w:b/>
          <w:bCs/>
          <w:color w:val="FFC000" w:themeColor="accent4"/>
          <w:sz w:val="44"/>
          <w:szCs w:val="44"/>
          <w:lang w:eastAsia="en-GB"/>
        </w:rPr>
        <w:t>i</w:t>
      </w:r>
      <w:r w:rsidRPr="009F0FB5">
        <w:rPr>
          <w:rFonts w:ascii="Arial" w:hAnsi="Arial" w:cs="Arial"/>
          <w:b/>
          <w:bCs/>
          <w:color w:val="FFC000" w:themeColor="accent4"/>
          <w:sz w:val="44"/>
          <w:szCs w:val="44"/>
          <w:lang w:eastAsia="en-GB"/>
        </w:rPr>
        <w:t>nteraction</w:t>
      </w:r>
    </w:p>
    <w:p w14:paraId="3712E6DF" w14:textId="77777777" w:rsidR="38ABB5E7" w:rsidRPr="009F0FB5" w:rsidRDefault="38ABB5E7" w:rsidP="00631189">
      <w:pPr>
        <w:rPr>
          <w:rFonts w:ascii="Arial" w:hAnsi="Arial" w:cs="Arial"/>
          <w:b/>
          <w:bCs/>
          <w:color w:val="FFC000" w:themeColor="accent4"/>
          <w:sz w:val="28"/>
          <w:szCs w:val="28"/>
          <w:lang w:eastAsia="en-GB"/>
        </w:rPr>
      </w:pPr>
      <w:r w:rsidRPr="009F0FB5">
        <w:rPr>
          <w:rFonts w:ascii="Arial" w:hAnsi="Arial" w:cs="Arial"/>
          <w:b/>
          <w:bCs/>
          <w:color w:val="FFC000" w:themeColor="accent4"/>
          <w:sz w:val="28"/>
          <w:szCs w:val="28"/>
          <w:lang w:eastAsia="en-GB"/>
        </w:rPr>
        <w:t>2 Strategies and interventions (Do)</w:t>
      </w:r>
    </w:p>
    <w:p w14:paraId="4414E311" w14:textId="33A05A51" w:rsidR="38ABB5E7" w:rsidRPr="009F0FB5" w:rsidRDefault="38ABB5E7" w:rsidP="009C35B2">
      <w:pPr>
        <w:spacing w:after="0" w:line="240" w:lineRule="auto"/>
        <w:rPr>
          <w:rFonts w:ascii="Arial" w:hAnsi="Arial" w:cs="Arial"/>
          <w:b/>
          <w:bCs/>
          <w:color w:val="FFC000" w:themeColor="accent4"/>
          <w:sz w:val="28"/>
          <w:szCs w:val="28"/>
          <w:lang w:eastAsia="en-GB"/>
        </w:rPr>
      </w:pPr>
      <w:r w:rsidRPr="009F0FB5">
        <w:rPr>
          <w:rFonts w:ascii="Arial" w:hAnsi="Arial" w:cs="Arial"/>
          <w:b/>
          <w:bCs/>
          <w:color w:val="FFC000" w:themeColor="accent4"/>
          <w:sz w:val="28"/>
          <w:szCs w:val="28"/>
          <w:lang w:eastAsia="en-GB"/>
        </w:rPr>
        <w:t>Listening and attention</w:t>
      </w:r>
    </w:p>
    <w:tbl>
      <w:tblPr>
        <w:tblStyle w:val="TableGrid18"/>
        <w:tblW w:w="14023" w:type="dxa"/>
        <w:tblInd w:w="6" w:type="dxa"/>
        <w:tblLook w:val="04A0" w:firstRow="1" w:lastRow="0" w:firstColumn="1" w:lastColumn="0" w:noHBand="0" w:noVBand="1"/>
      </w:tblPr>
      <w:tblGrid>
        <w:gridCol w:w="4026"/>
        <w:gridCol w:w="4649"/>
        <w:gridCol w:w="2707"/>
        <w:gridCol w:w="2641"/>
      </w:tblGrid>
      <w:tr w:rsidR="7B84D988" w:rsidRPr="004400F7" w14:paraId="33CDA226" w14:textId="77777777" w:rsidTr="0040501E">
        <w:trPr>
          <w:trHeight w:val="277"/>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4F419B8" w14:textId="5BB610E7" w:rsidR="7B84D988" w:rsidRPr="004400F7" w:rsidRDefault="7B84D988" w:rsidP="7B84D988">
            <w:pPr>
              <w:spacing w:line="259" w:lineRule="auto"/>
              <w:rPr>
                <w:rFonts w:ascii="Arial" w:eastAsia="Calibri" w:hAnsi="Arial" w:cs="Arial"/>
                <w:color w:val="000000" w:themeColor="text1"/>
                <w:sz w:val="24"/>
                <w:szCs w:val="24"/>
              </w:rPr>
            </w:pPr>
            <w:r w:rsidRPr="004400F7">
              <w:rPr>
                <w:rFonts w:ascii="Arial" w:eastAsia="Calibri" w:hAnsi="Arial" w:cs="Arial"/>
                <w:b/>
                <w:bCs/>
                <w:color w:val="000000" w:themeColor="text1"/>
                <w:sz w:val="24"/>
                <w:szCs w:val="24"/>
              </w:rPr>
              <w:t>Universal</w:t>
            </w:r>
          </w:p>
        </w:tc>
        <w:tc>
          <w:tcPr>
            <w:tcW w:w="4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49042336" w14:textId="62B7F071" w:rsidR="7B84D988" w:rsidRPr="004400F7" w:rsidRDefault="7B84D988" w:rsidP="7B84D988">
            <w:pPr>
              <w:spacing w:line="259" w:lineRule="auto"/>
              <w:ind w:left="1"/>
              <w:rPr>
                <w:rFonts w:ascii="Arial" w:eastAsia="Calibri" w:hAnsi="Arial" w:cs="Arial"/>
                <w:color w:val="000000" w:themeColor="text1"/>
                <w:sz w:val="24"/>
                <w:szCs w:val="24"/>
              </w:rPr>
            </w:pPr>
            <w:r w:rsidRPr="004400F7">
              <w:rPr>
                <w:rFonts w:ascii="Arial" w:eastAsia="Calibri" w:hAnsi="Arial" w:cs="Arial"/>
                <w:b/>
                <w:bCs/>
                <w:color w:val="000000" w:themeColor="text1"/>
                <w:sz w:val="24"/>
                <w:szCs w:val="24"/>
              </w:rPr>
              <w:t xml:space="preserve">Setting </w:t>
            </w:r>
            <w:r w:rsidR="003972D6">
              <w:rPr>
                <w:rFonts w:ascii="Arial" w:eastAsia="Calibri" w:hAnsi="Arial" w:cs="Arial"/>
                <w:b/>
                <w:bCs/>
                <w:color w:val="000000" w:themeColor="text1"/>
                <w:sz w:val="24"/>
                <w:szCs w:val="24"/>
              </w:rPr>
              <w:t>s</w:t>
            </w:r>
            <w:r w:rsidRPr="004400F7">
              <w:rPr>
                <w:rFonts w:ascii="Arial" w:eastAsia="Calibri" w:hAnsi="Arial" w:cs="Arial"/>
                <w:b/>
                <w:bCs/>
                <w:color w:val="000000" w:themeColor="text1"/>
                <w:sz w:val="24"/>
                <w:szCs w:val="24"/>
              </w:rPr>
              <w:t>upport</w:t>
            </w:r>
            <w:r w:rsidRPr="004400F7">
              <w:rPr>
                <w:rFonts w:ascii="Arial" w:eastAsia="Calibri" w:hAnsi="Arial" w:cs="Arial"/>
                <w:color w:val="FF0000"/>
                <w:sz w:val="24"/>
                <w:szCs w:val="24"/>
              </w:rPr>
              <w:t xml:space="preserve"> </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28A6936" w14:textId="3FA8105D" w:rsidR="7B84D988" w:rsidRPr="004400F7" w:rsidRDefault="7B84D988" w:rsidP="7B84D988">
            <w:pPr>
              <w:spacing w:line="259" w:lineRule="auto"/>
              <w:ind w:left="1"/>
              <w:rPr>
                <w:rFonts w:ascii="Arial" w:eastAsia="Calibri" w:hAnsi="Arial" w:cs="Arial"/>
                <w:color w:val="000000" w:themeColor="text1"/>
                <w:sz w:val="24"/>
                <w:szCs w:val="24"/>
              </w:rPr>
            </w:pPr>
            <w:r w:rsidRPr="004400F7">
              <w:rPr>
                <w:rFonts w:ascii="Arial" w:eastAsia="Calibri" w:hAnsi="Arial" w:cs="Arial"/>
                <w:b/>
                <w:bCs/>
                <w:color w:val="000000" w:themeColor="text1"/>
                <w:sz w:val="24"/>
                <w:szCs w:val="24"/>
              </w:rPr>
              <w:t xml:space="preserve">Specialist </w:t>
            </w:r>
            <w:r w:rsidR="003972D6">
              <w:rPr>
                <w:rFonts w:ascii="Arial" w:eastAsia="Calibri" w:hAnsi="Arial" w:cs="Arial"/>
                <w:b/>
                <w:bCs/>
                <w:color w:val="000000" w:themeColor="text1"/>
                <w:sz w:val="24"/>
                <w:szCs w:val="24"/>
              </w:rPr>
              <w:t>s</w:t>
            </w:r>
            <w:r w:rsidRPr="004400F7">
              <w:rPr>
                <w:rFonts w:ascii="Arial" w:eastAsia="Calibri" w:hAnsi="Arial" w:cs="Arial"/>
                <w:b/>
                <w:bCs/>
                <w:color w:val="000000" w:themeColor="text1"/>
                <w:sz w:val="24"/>
                <w:szCs w:val="24"/>
              </w:rPr>
              <w:t>upport</w:t>
            </w:r>
            <w:r w:rsidRPr="004400F7">
              <w:rPr>
                <w:rFonts w:ascii="Arial" w:eastAsia="Calibri" w:hAnsi="Arial" w:cs="Arial"/>
                <w:color w:val="000000" w:themeColor="text1"/>
                <w:sz w:val="24"/>
                <w:szCs w:val="24"/>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425519A" w14:textId="69E53E8A" w:rsidR="7B84D988" w:rsidRPr="004400F7" w:rsidRDefault="7B84D988" w:rsidP="7B84D988">
            <w:pPr>
              <w:spacing w:line="259" w:lineRule="auto"/>
              <w:ind w:left="1"/>
              <w:rPr>
                <w:rFonts w:ascii="Arial" w:eastAsia="Calibri" w:hAnsi="Arial" w:cs="Arial"/>
                <w:color w:val="000000" w:themeColor="text1"/>
                <w:sz w:val="24"/>
                <w:szCs w:val="24"/>
              </w:rPr>
            </w:pPr>
            <w:r w:rsidRPr="004400F7">
              <w:rPr>
                <w:rFonts w:ascii="Arial" w:eastAsia="Calibri" w:hAnsi="Arial" w:cs="Arial"/>
                <w:b/>
                <w:bCs/>
                <w:color w:val="000000" w:themeColor="text1"/>
                <w:sz w:val="24"/>
                <w:szCs w:val="24"/>
              </w:rPr>
              <w:t xml:space="preserve">Statutory </w:t>
            </w:r>
            <w:r w:rsidR="003972D6">
              <w:rPr>
                <w:rFonts w:ascii="Arial" w:eastAsia="Calibri" w:hAnsi="Arial" w:cs="Arial"/>
                <w:b/>
                <w:bCs/>
                <w:color w:val="000000" w:themeColor="text1"/>
                <w:sz w:val="24"/>
                <w:szCs w:val="24"/>
              </w:rPr>
              <w:t>a</w:t>
            </w:r>
            <w:r w:rsidRPr="004400F7">
              <w:rPr>
                <w:rFonts w:ascii="Arial" w:eastAsia="Calibri" w:hAnsi="Arial" w:cs="Arial"/>
                <w:b/>
                <w:bCs/>
                <w:color w:val="000000" w:themeColor="text1"/>
                <w:sz w:val="24"/>
                <w:szCs w:val="24"/>
              </w:rPr>
              <w:t xml:space="preserve">ssessment </w:t>
            </w:r>
            <w:r w:rsidRPr="004400F7">
              <w:rPr>
                <w:rFonts w:ascii="Arial" w:eastAsia="Calibri" w:hAnsi="Arial" w:cs="Arial"/>
                <w:color w:val="000000" w:themeColor="text1"/>
                <w:sz w:val="24"/>
                <w:szCs w:val="24"/>
              </w:rPr>
              <w:t xml:space="preserve"> </w:t>
            </w:r>
          </w:p>
        </w:tc>
      </w:tr>
      <w:tr w:rsidR="7B84D988" w:rsidRPr="004400F7" w14:paraId="01560C43" w14:textId="77777777" w:rsidTr="0040501E">
        <w:trPr>
          <w:trHeight w:val="2426"/>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C10BA0A" w14:textId="49412656" w:rsidR="7B84D988" w:rsidRPr="00C31F97" w:rsidRDefault="7B84D988" w:rsidP="00DA30AC">
            <w:pPr>
              <w:pStyle w:val="ListParagraph"/>
              <w:numPr>
                <w:ilvl w:val="0"/>
                <w:numId w:val="55"/>
              </w:numPr>
              <w:ind w:left="360" w:right="50"/>
              <w:rPr>
                <w:rFonts w:ascii="Arial" w:hAnsi="Arial" w:cs="Arial"/>
                <w:sz w:val="24"/>
                <w:szCs w:val="24"/>
              </w:rPr>
            </w:pPr>
            <w:r w:rsidRPr="00C31F97">
              <w:rPr>
                <w:rFonts w:ascii="Arial" w:hAnsi="Arial" w:cs="Arial"/>
                <w:sz w:val="24"/>
                <w:szCs w:val="24"/>
              </w:rPr>
              <w:t>Children’s back-and-forth interactions from an early age form the foundations for language and cognitive development.</w:t>
            </w:r>
          </w:p>
          <w:p w14:paraId="2990BD94" w14:textId="77777777" w:rsidR="7B84D988" w:rsidRPr="004400F7" w:rsidRDefault="7B84D988" w:rsidP="00C31F97">
            <w:pPr>
              <w:ind w:right="50"/>
              <w:rPr>
                <w:rFonts w:ascii="Arial" w:hAnsi="Arial" w:cs="Arial"/>
                <w:sz w:val="24"/>
                <w:szCs w:val="24"/>
              </w:rPr>
            </w:pPr>
          </w:p>
          <w:p w14:paraId="338B4E91" w14:textId="6368998A" w:rsidR="7B84D988" w:rsidRPr="00C31F97" w:rsidRDefault="7B84D988" w:rsidP="00DA30AC">
            <w:pPr>
              <w:pStyle w:val="ListParagraph"/>
              <w:numPr>
                <w:ilvl w:val="0"/>
                <w:numId w:val="55"/>
              </w:numPr>
              <w:ind w:left="360" w:right="50"/>
              <w:rPr>
                <w:rFonts w:ascii="Arial" w:hAnsi="Arial" w:cs="Arial"/>
                <w:sz w:val="24"/>
                <w:szCs w:val="24"/>
              </w:rPr>
            </w:pPr>
            <w:r w:rsidRPr="00C31F97">
              <w:rPr>
                <w:rFonts w:ascii="Arial" w:hAnsi="Arial" w:cs="Arial"/>
                <w:sz w:val="24"/>
                <w:szCs w:val="24"/>
              </w:rPr>
              <w:t xml:space="preserve">Reading frequently to children, and engaging them actively in stories, non-fiction, </w:t>
            </w:r>
            <w:proofErr w:type="gramStart"/>
            <w:r w:rsidRPr="00C31F97">
              <w:rPr>
                <w:rFonts w:ascii="Arial" w:hAnsi="Arial" w:cs="Arial"/>
                <w:sz w:val="24"/>
                <w:szCs w:val="24"/>
              </w:rPr>
              <w:t>rhymes</w:t>
            </w:r>
            <w:proofErr w:type="gramEnd"/>
            <w:r w:rsidRPr="00C31F97">
              <w:rPr>
                <w:rFonts w:ascii="Arial" w:hAnsi="Arial" w:cs="Arial"/>
                <w:sz w:val="24"/>
                <w:szCs w:val="24"/>
              </w:rPr>
              <w:t xml:space="preserve"> and poems, and then providing them with extensive opportunities to use and embed new words in a range of contexts, will give children the opportunity to thrive.</w:t>
            </w:r>
          </w:p>
          <w:p w14:paraId="29742804" w14:textId="77777777" w:rsidR="7B84D988" w:rsidRPr="004400F7" w:rsidRDefault="7B84D988" w:rsidP="00C31F97">
            <w:pPr>
              <w:spacing w:line="259" w:lineRule="auto"/>
              <w:ind w:right="51"/>
              <w:rPr>
                <w:rFonts w:ascii="Arial" w:eastAsia="Calibri" w:hAnsi="Arial" w:cs="Arial"/>
                <w:sz w:val="24"/>
                <w:szCs w:val="24"/>
                <w:highlight w:val="yellow"/>
              </w:rPr>
            </w:pPr>
          </w:p>
          <w:p w14:paraId="02BE9317" w14:textId="477EAFB6" w:rsidR="3E76EDCD" w:rsidRPr="00C31F97" w:rsidRDefault="3E76EDCD" w:rsidP="00DA30AC">
            <w:pPr>
              <w:pStyle w:val="ListParagraph"/>
              <w:numPr>
                <w:ilvl w:val="0"/>
                <w:numId w:val="55"/>
              </w:numPr>
              <w:ind w:left="360" w:right="51"/>
              <w:rPr>
                <w:rFonts w:ascii="Arial" w:hAnsi="Arial" w:cs="Arial"/>
                <w:sz w:val="24"/>
                <w:szCs w:val="24"/>
              </w:rPr>
            </w:pPr>
            <w:r w:rsidRPr="00C31F97">
              <w:rPr>
                <w:rFonts w:ascii="Arial" w:hAnsi="Arial" w:cs="Arial"/>
                <w:sz w:val="24"/>
                <w:szCs w:val="24"/>
              </w:rPr>
              <w:t>Provide high</w:t>
            </w:r>
            <w:r w:rsidR="00F2422F" w:rsidRPr="00C31F97">
              <w:rPr>
                <w:rFonts w:ascii="Arial" w:hAnsi="Arial" w:cs="Arial"/>
                <w:sz w:val="24"/>
                <w:szCs w:val="24"/>
              </w:rPr>
              <w:t>-</w:t>
            </w:r>
            <w:r w:rsidRPr="00C31F97">
              <w:rPr>
                <w:rFonts w:ascii="Arial" w:hAnsi="Arial" w:cs="Arial"/>
                <w:sz w:val="24"/>
                <w:szCs w:val="24"/>
              </w:rPr>
              <w:t>quality adult-child interactions</w:t>
            </w:r>
            <w:r w:rsidR="005322D9" w:rsidRPr="00C31F97">
              <w:rPr>
                <w:rFonts w:ascii="Arial" w:hAnsi="Arial" w:cs="Arial"/>
                <w:sz w:val="24"/>
                <w:szCs w:val="24"/>
              </w:rPr>
              <w:t>,</w:t>
            </w:r>
            <w:r w:rsidRPr="00C31F97">
              <w:rPr>
                <w:rFonts w:ascii="Arial" w:hAnsi="Arial" w:cs="Arial"/>
                <w:sz w:val="24"/>
                <w:szCs w:val="24"/>
              </w:rPr>
              <w:t xml:space="preserve"> using the continuous provision and the role of the play partner to support communication skills and sustained shared thinking</w:t>
            </w:r>
            <w:r w:rsidRPr="00C31F97">
              <w:rPr>
                <w:rFonts w:ascii="Arial" w:hAnsi="Arial" w:cs="Arial"/>
                <w:color w:val="833C0B" w:themeColor="accent2" w:themeShade="80"/>
                <w:sz w:val="24"/>
                <w:szCs w:val="24"/>
              </w:rPr>
              <w:t xml:space="preserve"> </w:t>
            </w:r>
          </w:p>
          <w:p w14:paraId="0582C934" w14:textId="78CD37C6" w:rsidR="7B84D988" w:rsidRPr="005322D9" w:rsidRDefault="7B84D988" w:rsidP="00C31F97">
            <w:pPr>
              <w:spacing w:line="259" w:lineRule="auto"/>
              <w:ind w:right="51"/>
              <w:rPr>
                <w:rFonts w:ascii="Arial" w:hAnsi="Arial" w:cs="Arial"/>
                <w:sz w:val="24"/>
                <w:szCs w:val="24"/>
              </w:rPr>
            </w:pPr>
          </w:p>
          <w:p w14:paraId="55060CBF" w14:textId="39D23941" w:rsidR="7B84D988" w:rsidRPr="00C31F97" w:rsidRDefault="7B84D988" w:rsidP="00DA30AC">
            <w:pPr>
              <w:pStyle w:val="ListParagraph"/>
              <w:numPr>
                <w:ilvl w:val="0"/>
                <w:numId w:val="55"/>
              </w:numPr>
              <w:ind w:left="360" w:right="51"/>
              <w:rPr>
                <w:rFonts w:ascii="Arial" w:eastAsia="Calibri" w:hAnsi="Arial" w:cs="Arial"/>
                <w:color w:val="000000" w:themeColor="text1"/>
                <w:sz w:val="24"/>
                <w:szCs w:val="24"/>
              </w:rPr>
            </w:pPr>
            <w:r w:rsidRPr="00C31F97">
              <w:rPr>
                <w:rFonts w:ascii="Arial" w:eastAsia="Calibri" w:hAnsi="Arial" w:cs="Arial"/>
                <w:color w:val="000000" w:themeColor="text1"/>
                <w:sz w:val="24"/>
                <w:szCs w:val="24"/>
              </w:rPr>
              <w:t>Draw the child’s attention to sounds in their environment</w:t>
            </w:r>
            <w:r w:rsidR="001000D4">
              <w:rPr>
                <w:rFonts w:ascii="Arial" w:eastAsia="Calibri" w:hAnsi="Arial" w:cs="Arial"/>
                <w:color w:val="000000" w:themeColor="text1"/>
                <w:sz w:val="24"/>
                <w:szCs w:val="24"/>
              </w:rPr>
              <w:t>,</w:t>
            </w:r>
            <w:r w:rsidRPr="00C31F97">
              <w:rPr>
                <w:rFonts w:ascii="Arial" w:eastAsia="Calibri" w:hAnsi="Arial" w:cs="Arial"/>
                <w:color w:val="000000" w:themeColor="text1"/>
                <w:sz w:val="24"/>
                <w:szCs w:val="24"/>
              </w:rPr>
              <w:t xml:space="preserve"> </w:t>
            </w:r>
            <w:del w:id="340" w:author="Lisa Morris (Solihull MBC) [2]" w:date="2023-02-23T15:37:00Z">
              <w:r w:rsidRPr="00C31F97" w:rsidDel="004D7AFD">
                <w:rPr>
                  <w:rFonts w:ascii="Arial" w:eastAsia="Calibri" w:hAnsi="Arial" w:cs="Arial"/>
                  <w:color w:val="000000" w:themeColor="text1"/>
                  <w:sz w:val="24"/>
                  <w:szCs w:val="24"/>
                </w:rPr>
                <w:delText>e.g.</w:delText>
              </w:r>
            </w:del>
            <w:ins w:id="341" w:author="Lisa Morris (Solihull MBC) [2]" w:date="2023-02-23T15:37:00Z">
              <w:r w:rsidR="004D7AFD">
                <w:rPr>
                  <w:rFonts w:ascii="Arial" w:eastAsia="Calibri" w:hAnsi="Arial" w:cs="Arial"/>
                  <w:color w:val="000000" w:themeColor="text1"/>
                  <w:sz w:val="24"/>
                  <w:szCs w:val="24"/>
                </w:rPr>
                <w:t>such as</w:t>
              </w:r>
            </w:ins>
            <w:r w:rsidRPr="00C31F97">
              <w:rPr>
                <w:rFonts w:ascii="Arial" w:eastAsia="Calibri" w:hAnsi="Arial" w:cs="Arial"/>
                <w:color w:val="000000" w:themeColor="text1"/>
                <w:sz w:val="24"/>
                <w:szCs w:val="24"/>
              </w:rPr>
              <w:t xml:space="preserve"> doorbell ringing, kettle boiling, clock tic</w:t>
            </w:r>
            <w:r w:rsidR="008E3667" w:rsidRPr="00C31F97">
              <w:rPr>
                <w:rFonts w:ascii="Arial" w:eastAsia="Calibri" w:hAnsi="Arial" w:cs="Arial"/>
                <w:color w:val="000000" w:themeColor="text1"/>
                <w:sz w:val="24"/>
                <w:szCs w:val="24"/>
              </w:rPr>
              <w:t>k</w:t>
            </w:r>
            <w:r w:rsidRPr="00C31F97">
              <w:rPr>
                <w:rFonts w:ascii="Arial" w:eastAsia="Calibri" w:hAnsi="Arial" w:cs="Arial"/>
                <w:color w:val="000000" w:themeColor="text1"/>
                <w:sz w:val="24"/>
                <w:szCs w:val="24"/>
              </w:rPr>
              <w:t xml:space="preserve">ing, rain on windows </w:t>
            </w:r>
            <w:proofErr w:type="gramStart"/>
            <w:r w:rsidRPr="00C31F97">
              <w:rPr>
                <w:rFonts w:ascii="Arial" w:eastAsia="Calibri" w:hAnsi="Arial" w:cs="Arial"/>
                <w:color w:val="000000" w:themeColor="text1"/>
                <w:sz w:val="24"/>
                <w:szCs w:val="24"/>
              </w:rPr>
              <w:t>etc.</w:t>
            </w:r>
            <w:proofErr w:type="gramEnd"/>
          </w:p>
          <w:p w14:paraId="590CB33D" w14:textId="77777777" w:rsidR="7B84D988" w:rsidRPr="004400F7" w:rsidRDefault="7B84D988" w:rsidP="00C31F97">
            <w:pPr>
              <w:spacing w:line="259" w:lineRule="auto"/>
              <w:ind w:right="51"/>
              <w:rPr>
                <w:rFonts w:ascii="Arial" w:eastAsia="Calibri" w:hAnsi="Arial" w:cs="Arial"/>
                <w:color w:val="000000" w:themeColor="text1"/>
                <w:sz w:val="24"/>
                <w:szCs w:val="24"/>
              </w:rPr>
            </w:pPr>
          </w:p>
          <w:p w14:paraId="0A51D3DC" w14:textId="4C0F87D9" w:rsidR="7B84D988" w:rsidRPr="00C31F97" w:rsidRDefault="7B84D988" w:rsidP="00DA30AC">
            <w:pPr>
              <w:pStyle w:val="ListParagraph"/>
              <w:numPr>
                <w:ilvl w:val="0"/>
                <w:numId w:val="55"/>
              </w:numPr>
              <w:ind w:left="360" w:right="51"/>
              <w:rPr>
                <w:rFonts w:ascii="Arial" w:eastAsia="Calibri" w:hAnsi="Arial" w:cs="Arial"/>
                <w:color w:val="000000" w:themeColor="text1"/>
                <w:sz w:val="24"/>
                <w:szCs w:val="24"/>
              </w:rPr>
            </w:pPr>
            <w:r w:rsidRPr="00C31F97">
              <w:rPr>
                <w:rFonts w:ascii="Arial" w:eastAsia="Calibri" w:hAnsi="Arial" w:cs="Arial"/>
                <w:color w:val="000000" w:themeColor="text1"/>
                <w:sz w:val="24"/>
                <w:szCs w:val="24"/>
              </w:rPr>
              <w:lastRenderedPageBreak/>
              <w:t xml:space="preserve">Communication friendly environment: using </w:t>
            </w:r>
            <w:ins w:id="342" w:author="Lisa Morris (Solihull MBC) [2]" w:date="2023-02-23T15:37:00Z">
              <w:r w:rsidR="004D7AFD">
                <w:rPr>
                  <w:rFonts w:ascii="Arial" w:eastAsia="Calibri" w:hAnsi="Arial" w:cs="Arial"/>
                  <w:color w:val="000000" w:themeColor="text1"/>
                  <w:sz w:val="24"/>
                  <w:szCs w:val="24"/>
                </w:rPr>
                <w:t xml:space="preserve">visuals such as </w:t>
              </w:r>
            </w:ins>
            <w:r w:rsidRPr="00C31F97">
              <w:rPr>
                <w:rFonts w:ascii="Arial" w:eastAsia="Calibri" w:hAnsi="Arial" w:cs="Arial"/>
                <w:color w:val="000000" w:themeColor="text1"/>
                <w:sz w:val="24"/>
                <w:szCs w:val="24"/>
              </w:rPr>
              <w:t>photographs/pictures, use of gestures and signs, equipment labelled with photographs or pictures and words.</w:t>
            </w:r>
          </w:p>
          <w:p w14:paraId="495A8A27" w14:textId="77777777" w:rsidR="7B84D988" w:rsidRPr="004400F7" w:rsidRDefault="7B84D988" w:rsidP="00C31F97">
            <w:pPr>
              <w:spacing w:line="259" w:lineRule="auto"/>
              <w:ind w:right="51"/>
              <w:rPr>
                <w:rFonts w:ascii="Arial" w:eastAsia="Calibri" w:hAnsi="Arial" w:cs="Arial"/>
                <w:color w:val="000000" w:themeColor="text1"/>
                <w:sz w:val="24"/>
                <w:szCs w:val="24"/>
              </w:rPr>
            </w:pPr>
          </w:p>
          <w:p w14:paraId="1E84E1AF" w14:textId="2FBE3DBE" w:rsidR="7B84D988" w:rsidRPr="00C31F97" w:rsidRDefault="7B84D988" w:rsidP="00DA30AC">
            <w:pPr>
              <w:pStyle w:val="ListParagraph"/>
              <w:numPr>
                <w:ilvl w:val="0"/>
                <w:numId w:val="55"/>
              </w:numPr>
              <w:ind w:left="360" w:right="51"/>
              <w:rPr>
                <w:rFonts w:ascii="Arial" w:eastAsia="Calibri" w:hAnsi="Arial" w:cs="Arial"/>
                <w:color w:val="000000" w:themeColor="text1"/>
                <w:sz w:val="24"/>
                <w:szCs w:val="24"/>
              </w:rPr>
            </w:pPr>
            <w:r w:rsidRPr="00C31F97">
              <w:rPr>
                <w:rFonts w:ascii="Arial" w:eastAsia="Calibri" w:hAnsi="Arial" w:cs="Arial"/>
                <w:color w:val="000000" w:themeColor="text1"/>
                <w:sz w:val="24"/>
                <w:szCs w:val="24"/>
              </w:rPr>
              <w:t xml:space="preserve">Structure of the day presented through visual timetables and cueing children into what is happening next </w:t>
            </w:r>
            <w:del w:id="343" w:author="Lisa Morris (Solihull MBC) [2]" w:date="2023-02-23T15:37:00Z">
              <w:r w:rsidRPr="00C31F97" w:rsidDel="004D7AFD">
                <w:rPr>
                  <w:rFonts w:ascii="Arial" w:eastAsia="Calibri" w:hAnsi="Arial" w:cs="Arial"/>
                  <w:color w:val="000000" w:themeColor="text1"/>
                  <w:sz w:val="24"/>
                  <w:szCs w:val="24"/>
                </w:rPr>
                <w:delText>e.g.</w:delText>
              </w:r>
            </w:del>
            <w:ins w:id="344" w:author="Lisa Morris (Solihull MBC) [2]" w:date="2023-02-23T15:37:00Z">
              <w:r w:rsidR="004D7AFD">
                <w:rPr>
                  <w:rFonts w:ascii="Arial" w:eastAsia="Calibri" w:hAnsi="Arial" w:cs="Arial"/>
                  <w:color w:val="000000" w:themeColor="text1"/>
                  <w:sz w:val="24"/>
                  <w:szCs w:val="24"/>
                </w:rPr>
                <w:t>such as</w:t>
              </w:r>
            </w:ins>
            <w:r w:rsidRPr="00C31F97">
              <w:rPr>
                <w:rFonts w:ascii="Arial" w:eastAsia="Calibri" w:hAnsi="Arial" w:cs="Arial"/>
                <w:color w:val="000000" w:themeColor="text1"/>
                <w:sz w:val="24"/>
                <w:szCs w:val="24"/>
              </w:rPr>
              <w:t xml:space="preserve"> </w:t>
            </w:r>
            <w:r w:rsidR="008E3667" w:rsidRPr="00C31F97">
              <w:rPr>
                <w:rFonts w:ascii="Arial" w:eastAsia="Calibri" w:hAnsi="Arial" w:cs="Arial"/>
                <w:color w:val="000000" w:themeColor="text1"/>
                <w:sz w:val="24"/>
                <w:szCs w:val="24"/>
              </w:rPr>
              <w:t>t</w:t>
            </w:r>
            <w:r w:rsidRPr="00C31F97">
              <w:rPr>
                <w:rFonts w:ascii="Arial" w:eastAsia="Calibri" w:hAnsi="Arial" w:cs="Arial"/>
                <w:color w:val="000000" w:themeColor="text1"/>
                <w:sz w:val="24"/>
                <w:szCs w:val="24"/>
              </w:rPr>
              <w:t>idy up song, tablecloths for lunch.</w:t>
            </w:r>
          </w:p>
          <w:p w14:paraId="59F13A4A" w14:textId="7A6AF851" w:rsidR="7B84D988" w:rsidRPr="004400F7" w:rsidRDefault="7B84D988" w:rsidP="00C31F97">
            <w:pPr>
              <w:spacing w:line="259" w:lineRule="auto"/>
              <w:ind w:right="51"/>
              <w:rPr>
                <w:rFonts w:ascii="Arial" w:eastAsia="Calibri" w:hAnsi="Arial" w:cs="Arial"/>
                <w:color w:val="000000" w:themeColor="text1"/>
                <w:sz w:val="24"/>
                <w:szCs w:val="24"/>
              </w:rPr>
            </w:pPr>
          </w:p>
          <w:p w14:paraId="59CC9BA9" w14:textId="77777777" w:rsidR="7B84D988" w:rsidRPr="00C31F97" w:rsidRDefault="7B84D988" w:rsidP="00DA30AC">
            <w:pPr>
              <w:pStyle w:val="ListParagraph"/>
              <w:numPr>
                <w:ilvl w:val="0"/>
                <w:numId w:val="55"/>
              </w:numPr>
              <w:ind w:left="360" w:right="51"/>
              <w:rPr>
                <w:rFonts w:ascii="Arial" w:eastAsia="Calibri" w:hAnsi="Arial" w:cs="Arial"/>
                <w:color w:val="000000" w:themeColor="text1"/>
                <w:sz w:val="24"/>
                <w:szCs w:val="24"/>
              </w:rPr>
            </w:pPr>
            <w:r w:rsidRPr="00C31F97">
              <w:rPr>
                <w:rFonts w:ascii="Arial" w:eastAsia="Calibri" w:hAnsi="Arial" w:cs="Arial"/>
                <w:color w:val="000000" w:themeColor="text1"/>
                <w:sz w:val="24"/>
                <w:szCs w:val="24"/>
              </w:rPr>
              <w:t>Provide quiet/low distraction areas that children can access freely.</w:t>
            </w:r>
          </w:p>
          <w:p w14:paraId="738E7973" w14:textId="2397124F" w:rsidR="7B84D988" w:rsidRPr="004400F7" w:rsidRDefault="7B84D988" w:rsidP="00C31F97">
            <w:pPr>
              <w:spacing w:line="259" w:lineRule="auto"/>
              <w:ind w:right="51"/>
              <w:rPr>
                <w:rFonts w:ascii="Arial" w:eastAsia="Calibri" w:hAnsi="Arial" w:cs="Arial"/>
                <w:color w:val="000000" w:themeColor="text1"/>
                <w:sz w:val="24"/>
                <w:szCs w:val="24"/>
              </w:rPr>
            </w:pPr>
          </w:p>
          <w:p w14:paraId="0E5D4F0B" w14:textId="72EB3759" w:rsidR="7B84D988" w:rsidRPr="00C31F97" w:rsidRDefault="7B84D988" w:rsidP="00DA30AC">
            <w:pPr>
              <w:pStyle w:val="ListParagraph"/>
              <w:numPr>
                <w:ilvl w:val="0"/>
                <w:numId w:val="55"/>
              </w:numPr>
              <w:ind w:left="360" w:right="51"/>
              <w:rPr>
                <w:rFonts w:ascii="Arial" w:eastAsia="Calibri" w:hAnsi="Arial" w:cs="Arial"/>
                <w:color w:val="000000" w:themeColor="text1"/>
                <w:sz w:val="24"/>
                <w:szCs w:val="24"/>
              </w:rPr>
            </w:pPr>
            <w:r w:rsidRPr="00C31F97">
              <w:rPr>
                <w:rFonts w:ascii="Arial" w:eastAsia="Calibri" w:hAnsi="Arial" w:cs="Arial"/>
                <w:color w:val="000000" w:themeColor="text1"/>
                <w:sz w:val="24"/>
                <w:szCs w:val="24"/>
              </w:rPr>
              <w:t>Provide resources to reflect the different development needs of the children.</w:t>
            </w:r>
          </w:p>
          <w:p w14:paraId="4B7963AB" w14:textId="4D1E9940" w:rsidR="7B84D988" w:rsidRPr="004400F7" w:rsidRDefault="7B84D988" w:rsidP="7B84D988">
            <w:pPr>
              <w:spacing w:line="259" w:lineRule="auto"/>
              <w:ind w:right="51"/>
              <w:rPr>
                <w:rFonts w:ascii="Arial" w:eastAsia="Calibri" w:hAnsi="Arial" w:cs="Arial"/>
                <w:color w:val="000000" w:themeColor="text1"/>
                <w:sz w:val="24"/>
                <w:szCs w:val="24"/>
              </w:rPr>
            </w:pPr>
          </w:p>
        </w:tc>
        <w:tc>
          <w:tcPr>
            <w:tcW w:w="4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C5BC3F5" w14:textId="5A7D373F"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lastRenderedPageBreak/>
              <w:t xml:space="preserve">Repeating/reinforcing verbal communications individually to the child supported with visual aids </w:t>
            </w:r>
            <w:del w:id="345" w:author="Jane Glassey (Solihull MBC)" w:date="2023-02-27T11:08:00Z">
              <w:r w:rsidRPr="00112612" w:rsidDel="006B114B">
                <w:rPr>
                  <w:rFonts w:ascii="Arial" w:eastAsia="Calibri" w:hAnsi="Arial" w:cs="Arial"/>
                  <w:color w:val="000000" w:themeColor="text1"/>
                  <w:sz w:val="24"/>
                  <w:szCs w:val="24"/>
                </w:rPr>
                <w:delText>e</w:delText>
              </w:r>
            </w:del>
            <w:del w:id="346" w:author="Lisa Morris (Solihull MBC) [2]" w:date="2023-02-23T15:37:00Z">
              <w:r w:rsidRPr="00112612" w:rsidDel="004D7AFD">
                <w:rPr>
                  <w:rFonts w:ascii="Arial" w:eastAsia="Calibri" w:hAnsi="Arial" w:cs="Arial"/>
                  <w:color w:val="000000" w:themeColor="text1"/>
                  <w:sz w:val="24"/>
                  <w:szCs w:val="24"/>
                </w:rPr>
                <w:delText>.g.</w:delText>
              </w:r>
            </w:del>
            <w:ins w:id="347" w:author="Lisa Morris (Solihull MBC) [2]" w:date="2023-02-23T15:37:00Z">
              <w:r w:rsidR="004D7AFD">
                <w:rPr>
                  <w:rFonts w:ascii="Arial" w:eastAsia="Calibri" w:hAnsi="Arial" w:cs="Arial"/>
                  <w:color w:val="000000" w:themeColor="text1"/>
                  <w:sz w:val="24"/>
                  <w:szCs w:val="24"/>
                </w:rPr>
                <w:t>such as</w:t>
              </w:r>
            </w:ins>
            <w:r w:rsidRPr="00112612">
              <w:rPr>
                <w:rFonts w:ascii="Arial" w:eastAsia="Calibri" w:hAnsi="Arial" w:cs="Arial"/>
                <w:color w:val="000000" w:themeColor="text1"/>
                <w:sz w:val="24"/>
                <w:szCs w:val="24"/>
              </w:rPr>
              <w:t xml:space="preserve"> communication boards</w:t>
            </w:r>
            <w:r w:rsidR="7B3E570A" w:rsidRPr="00112612">
              <w:rPr>
                <w:rFonts w:ascii="Arial" w:eastAsia="Calibri" w:hAnsi="Arial" w:cs="Arial"/>
                <w:color w:val="000000" w:themeColor="text1"/>
                <w:sz w:val="24"/>
                <w:szCs w:val="24"/>
              </w:rPr>
              <w:t xml:space="preserve"> or cue card.</w:t>
            </w:r>
          </w:p>
          <w:p w14:paraId="75E00722" w14:textId="77777777" w:rsidR="7B84D988" w:rsidRPr="004400F7" w:rsidRDefault="7B84D988" w:rsidP="00112612">
            <w:pPr>
              <w:spacing w:line="259" w:lineRule="auto"/>
              <w:ind w:right="50"/>
              <w:rPr>
                <w:rFonts w:ascii="Arial" w:eastAsia="Calibri" w:hAnsi="Arial" w:cs="Arial"/>
                <w:color w:val="000000" w:themeColor="text1"/>
                <w:sz w:val="24"/>
                <w:szCs w:val="24"/>
              </w:rPr>
            </w:pPr>
          </w:p>
          <w:p w14:paraId="476190B4" w14:textId="3349EE65"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t xml:space="preserve">Use of personal visual timetables using objects of reference, </w:t>
            </w:r>
            <w:proofErr w:type="gramStart"/>
            <w:r w:rsidRPr="00112612">
              <w:rPr>
                <w:rFonts w:ascii="Arial" w:eastAsia="Calibri" w:hAnsi="Arial" w:cs="Arial"/>
                <w:color w:val="000000" w:themeColor="text1"/>
                <w:sz w:val="24"/>
                <w:szCs w:val="24"/>
              </w:rPr>
              <w:t>photos</w:t>
            </w:r>
            <w:proofErr w:type="gramEnd"/>
            <w:r w:rsidRPr="00112612">
              <w:rPr>
                <w:rFonts w:ascii="Arial" w:eastAsia="Calibri" w:hAnsi="Arial" w:cs="Arial"/>
                <w:color w:val="000000" w:themeColor="text1"/>
                <w:sz w:val="24"/>
                <w:szCs w:val="24"/>
              </w:rPr>
              <w:t xml:space="preserve"> or symbols </w:t>
            </w:r>
            <w:del w:id="348" w:author="Lisa Morris (Solihull MBC) [2]" w:date="2023-02-23T15:38:00Z">
              <w:r w:rsidRPr="00112612" w:rsidDel="004D7AFD">
                <w:rPr>
                  <w:rFonts w:ascii="Arial" w:eastAsia="Calibri" w:hAnsi="Arial" w:cs="Arial"/>
                  <w:color w:val="000000" w:themeColor="text1"/>
                  <w:sz w:val="24"/>
                  <w:szCs w:val="24"/>
                </w:rPr>
                <w:delText>e.g.,</w:delText>
              </w:r>
            </w:del>
            <w:ins w:id="349" w:author="Lisa Morris (Solihull MBC) [2]" w:date="2023-02-23T15:38:00Z">
              <w:r w:rsidR="004D7AFD">
                <w:rPr>
                  <w:rFonts w:ascii="Arial" w:eastAsia="Calibri" w:hAnsi="Arial" w:cs="Arial"/>
                  <w:color w:val="000000" w:themeColor="text1"/>
                  <w:sz w:val="24"/>
                  <w:szCs w:val="24"/>
                </w:rPr>
                <w:t xml:space="preserve">such </w:t>
              </w:r>
              <w:del w:id="350" w:author="Jane Glassey (Solihull MBC)" w:date="2023-02-27T11:09:00Z">
                <w:r w:rsidR="004D7AFD" w:rsidDel="006B114B">
                  <w:rPr>
                    <w:rFonts w:ascii="Arial" w:eastAsia="Calibri" w:hAnsi="Arial" w:cs="Arial"/>
                    <w:color w:val="000000" w:themeColor="text1"/>
                    <w:sz w:val="24"/>
                    <w:szCs w:val="24"/>
                  </w:rPr>
                  <w:delText xml:space="preserve">as </w:delText>
                </w:r>
              </w:del>
            </w:ins>
            <w:del w:id="351" w:author="Jane Glassey (Solihull MBC)" w:date="2023-02-27T11:09:00Z">
              <w:r w:rsidRPr="00112612" w:rsidDel="006B114B">
                <w:rPr>
                  <w:rFonts w:ascii="Arial" w:eastAsia="Calibri" w:hAnsi="Arial" w:cs="Arial"/>
                  <w:color w:val="000000" w:themeColor="text1"/>
                  <w:sz w:val="24"/>
                  <w:szCs w:val="24"/>
                </w:rPr>
                <w:delText xml:space="preserve"> Now</w:delText>
              </w:r>
            </w:del>
            <w:ins w:id="352" w:author="Jane Glassey (Solihull MBC)" w:date="2023-02-27T11:09:00Z">
              <w:r w:rsidR="006B114B">
                <w:rPr>
                  <w:rFonts w:ascii="Arial" w:eastAsia="Calibri" w:hAnsi="Arial" w:cs="Arial"/>
                  <w:color w:val="000000" w:themeColor="text1"/>
                  <w:sz w:val="24"/>
                  <w:szCs w:val="24"/>
                </w:rPr>
                <w:t xml:space="preserve">as </w:t>
              </w:r>
              <w:r w:rsidR="006B114B" w:rsidRPr="00112612">
                <w:rPr>
                  <w:rFonts w:ascii="Arial" w:eastAsia="Calibri" w:hAnsi="Arial" w:cs="Arial"/>
                  <w:color w:val="000000" w:themeColor="text1"/>
                  <w:sz w:val="24"/>
                  <w:szCs w:val="24"/>
                </w:rPr>
                <w:t>Now</w:t>
              </w:r>
            </w:ins>
            <w:r w:rsidRPr="00112612">
              <w:rPr>
                <w:rFonts w:ascii="Arial" w:eastAsia="Calibri" w:hAnsi="Arial" w:cs="Arial"/>
                <w:color w:val="000000" w:themeColor="text1"/>
                <w:sz w:val="24"/>
                <w:szCs w:val="24"/>
              </w:rPr>
              <w:t xml:space="preserve"> </w:t>
            </w:r>
            <w:r w:rsidR="00B42B26" w:rsidRPr="00112612">
              <w:rPr>
                <w:rFonts w:ascii="Arial" w:eastAsia="Calibri" w:hAnsi="Arial" w:cs="Arial"/>
                <w:color w:val="000000" w:themeColor="text1"/>
                <w:sz w:val="24"/>
                <w:szCs w:val="24"/>
              </w:rPr>
              <w:t>&amp;</w:t>
            </w:r>
            <w:r w:rsidRPr="00112612">
              <w:rPr>
                <w:rFonts w:ascii="Arial" w:eastAsia="Calibri" w:hAnsi="Arial" w:cs="Arial"/>
                <w:color w:val="000000" w:themeColor="text1"/>
                <w:sz w:val="24"/>
                <w:szCs w:val="24"/>
              </w:rPr>
              <w:t xml:space="preserve"> Next boards. </w:t>
            </w:r>
            <w:proofErr w:type="gramStart"/>
            <w:r w:rsidRPr="00112612">
              <w:rPr>
                <w:rFonts w:ascii="Arial" w:eastAsia="Calibri" w:hAnsi="Arial" w:cs="Arial"/>
                <w:color w:val="000000" w:themeColor="text1"/>
                <w:sz w:val="24"/>
                <w:szCs w:val="24"/>
              </w:rPr>
              <w:t>These must be used consistently by all staff</w:t>
            </w:r>
            <w:proofErr w:type="gramEnd"/>
            <w:r w:rsidRPr="00112612">
              <w:rPr>
                <w:rFonts w:ascii="Arial" w:eastAsia="Calibri" w:hAnsi="Arial" w:cs="Arial"/>
                <w:color w:val="000000" w:themeColor="text1"/>
                <w:sz w:val="24"/>
                <w:szCs w:val="24"/>
              </w:rPr>
              <w:t>.</w:t>
            </w:r>
          </w:p>
          <w:p w14:paraId="151DF5D4" w14:textId="77777777" w:rsidR="7B84D988" w:rsidRPr="004400F7" w:rsidRDefault="7B84D988" w:rsidP="00112612">
            <w:pPr>
              <w:spacing w:line="259" w:lineRule="auto"/>
              <w:ind w:right="50"/>
              <w:rPr>
                <w:rFonts w:ascii="Arial" w:eastAsia="Calibri" w:hAnsi="Arial" w:cs="Arial"/>
                <w:color w:val="000000" w:themeColor="text1"/>
                <w:sz w:val="24"/>
                <w:szCs w:val="24"/>
              </w:rPr>
            </w:pPr>
          </w:p>
          <w:p w14:paraId="1BACA279" w14:textId="534EDEBE"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t>Adapt the content and presentation of language-based activities</w:t>
            </w:r>
            <w:r w:rsidR="001000D4">
              <w:rPr>
                <w:rFonts w:ascii="Arial" w:eastAsia="Calibri" w:hAnsi="Arial" w:cs="Arial"/>
                <w:color w:val="000000" w:themeColor="text1"/>
                <w:sz w:val="24"/>
                <w:szCs w:val="24"/>
              </w:rPr>
              <w:t>,</w:t>
            </w:r>
            <w:r w:rsidRPr="00112612">
              <w:rPr>
                <w:rFonts w:ascii="Arial" w:eastAsia="Calibri" w:hAnsi="Arial" w:cs="Arial"/>
                <w:color w:val="000000" w:themeColor="text1"/>
                <w:sz w:val="24"/>
                <w:szCs w:val="24"/>
              </w:rPr>
              <w:t xml:space="preserve"> </w:t>
            </w:r>
            <w:del w:id="353" w:author="Jane Glassey (Solihull MBC)" w:date="2023-02-27T11:09:00Z">
              <w:r w:rsidRPr="00112612" w:rsidDel="006B114B">
                <w:rPr>
                  <w:rFonts w:ascii="Arial" w:eastAsia="Calibri" w:hAnsi="Arial" w:cs="Arial"/>
                  <w:color w:val="000000" w:themeColor="text1"/>
                  <w:sz w:val="24"/>
                  <w:szCs w:val="24"/>
                </w:rPr>
                <w:delText>e.g.</w:delText>
              </w:r>
            </w:del>
            <w:ins w:id="354" w:author="Jane Glassey (Solihull MBC)" w:date="2023-02-27T11:09:00Z">
              <w:r w:rsidR="006B114B" w:rsidRPr="00112612">
                <w:rPr>
                  <w:rFonts w:ascii="Arial" w:eastAsia="Calibri" w:hAnsi="Arial" w:cs="Arial"/>
                  <w:color w:val="000000" w:themeColor="text1"/>
                  <w:sz w:val="24"/>
                  <w:szCs w:val="24"/>
                </w:rPr>
                <w:t>e.g.,</w:t>
              </w:r>
            </w:ins>
            <w:r w:rsidRPr="00112612">
              <w:rPr>
                <w:rFonts w:ascii="Arial" w:eastAsia="Calibri" w:hAnsi="Arial" w:cs="Arial"/>
                <w:color w:val="000000" w:themeColor="text1"/>
                <w:sz w:val="24"/>
                <w:szCs w:val="24"/>
              </w:rPr>
              <w:t xml:space="preserve"> story time or singing. Gain the child’s attention using their name, simplify and reduce the amount of language used and provide appropriate visual support.</w:t>
            </w:r>
          </w:p>
          <w:p w14:paraId="1C4D7602" w14:textId="77777777" w:rsidR="7B84D988" w:rsidRPr="004400F7" w:rsidRDefault="7B84D988" w:rsidP="00112612">
            <w:pPr>
              <w:spacing w:line="259" w:lineRule="auto"/>
              <w:ind w:right="50"/>
              <w:rPr>
                <w:rFonts w:ascii="Arial" w:eastAsia="Calibri" w:hAnsi="Arial" w:cs="Arial"/>
                <w:color w:val="000000" w:themeColor="text1"/>
                <w:sz w:val="24"/>
                <w:szCs w:val="24"/>
              </w:rPr>
            </w:pPr>
          </w:p>
          <w:p w14:paraId="1B8D72CA" w14:textId="5CAFDCC0"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t xml:space="preserve">Ensure the child </w:t>
            </w:r>
            <w:proofErr w:type="gramStart"/>
            <w:r w:rsidRPr="00112612">
              <w:rPr>
                <w:rFonts w:ascii="Arial" w:eastAsia="Calibri" w:hAnsi="Arial" w:cs="Arial"/>
                <w:color w:val="000000" w:themeColor="text1"/>
                <w:sz w:val="24"/>
                <w:szCs w:val="24"/>
              </w:rPr>
              <w:t>is appropriately placed</w:t>
            </w:r>
            <w:proofErr w:type="gramEnd"/>
            <w:r w:rsidRPr="00112612">
              <w:rPr>
                <w:rFonts w:ascii="Arial" w:eastAsia="Calibri" w:hAnsi="Arial" w:cs="Arial"/>
                <w:color w:val="000000" w:themeColor="text1"/>
                <w:sz w:val="24"/>
                <w:szCs w:val="24"/>
              </w:rPr>
              <w:t xml:space="preserve"> during activities; children find it easier to listen when they are sitting comfortably in a position where they can see the speaker’s face.</w:t>
            </w:r>
          </w:p>
          <w:p w14:paraId="3548B55F" w14:textId="77777777" w:rsidR="7B84D988" w:rsidRPr="004400F7" w:rsidRDefault="7B84D988" w:rsidP="00112612">
            <w:pPr>
              <w:spacing w:line="259" w:lineRule="auto"/>
              <w:ind w:right="50"/>
              <w:rPr>
                <w:rFonts w:ascii="Arial" w:eastAsia="Calibri" w:hAnsi="Arial" w:cs="Arial"/>
                <w:color w:val="000000" w:themeColor="text1"/>
                <w:sz w:val="24"/>
                <w:szCs w:val="24"/>
              </w:rPr>
            </w:pPr>
          </w:p>
          <w:p w14:paraId="4A2155C3" w14:textId="61B4AB95"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t xml:space="preserve">Individual focused work to encourage and support the development of interaction and attention building skills </w:t>
            </w:r>
            <w:r w:rsidRPr="00112612">
              <w:rPr>
                <w:rFonts w:ascii="Arial" w:eastAsia="Calibri" w:hAnsi="Arial" w:cs="Arial"/>
                <w:color w:val="000000" w:themeColor="text1"/>
                <w:sz w:val="24"/>
                <w:szCs w:val="24"/>
              </w:rPr>
              <w:lastRenderedPageBreak/>
              <w:t>beginning with one adult, and then gradually increasing the size of the group to include other children.</w:t>
            </w:r>
          </w:p>
          <w:p w14:paraId="23D16F80" w14:textId="77777777" w:rsidR="7B84D988" w:rsidRPr="004400F7" w:rsidRDefault="7B84D988" w:rsidP="00112612">
            <w:pPr>
              <w:spacing w:line="259" w:lineRule="auto"/>
              <w:ind w:right="50"/>
              <w:rPr>
                <w:rFonts w:ascii="Arial" w:eastAsia="Calibri" w:hAnsi="Arial" w:cs="Arial"/>
                <w:color w:val="000000" w:themeColor="text1"/>
                <w:sz w:val="24"/>
                <w:szCs w:val="24"/>
              </w:rPr>
            </w:pPr>
          </w:p>
          <w:p w14:paraId="697628F6" w14:textId="14B35516" w:rsidR="7B84D988" w:rsidRPr="00AB3E9D" w:rsidRDefault="7B84D988" w:rsidP="00DA30AC">
            <w:pPr>
              <w:pStyle w:val="ListParagraph"/>
              <w:numPr>
                <w:ilvl w:val="0"/>
                <w:numId w:val="55"/>
              </w:numPr>
              <w:ind w:left="360" w:right="50"/>
              <w:rPr>
                <w:rFonts w:ascii="Arial" w:eastAsia="Calibri" w:hAnsi="Arial" w:cs="Arial"/>
                <w:sz w:val="24"/>
                <w:szCs w:val="24"/>
              </w:rPr>
            </w:pPr>
            <w:r w:rsidRPr="00112612">
              <w:rPr>
                <w:rFonts w:ascii="Arial" w:eastAsia="Calibri" w:hAnsi="Arial" w:cs="Arial"/>
                <w:color w:val="000000" w:themeColor="text1"/>
                <w:sz w:val="24"/>
                <w:szCs w:val="24"/>
              </w:rPr>
              <w:t xml:space="preserve">Use of interventions to encourage interaction and engagement </w:t>
            </w:r>
            <w:del w:id="355" w:author="Lisa Morris (Solihull MBC) [2]" w:date="2023-02-23T15:38:00Z">
              <w:r w:rsidRPr="00112612" w:rsidDel="004D7AFD">
                <w:rPr>
                  <w:rFonts w:ascii="Arial" w:eastAsia="Calibri" w:hAnsi="Arial" w:cs="Arial"/>
                  <w:color w:val="000000" w:themeColor="text1"/>
                  <w:sz w:val="24"/>
                  <w:szCs w:val="24"/>
                </w:rPr>
                <w:delText>e.g</w:delText>
              </w:r>
              <w:r w:rsidR="00B42B26" w:rsidRPr="00112612" w:rsidDel="004D7AFD">
                <w:rPr>
                  <w:rFonts w:ascii="Arial" w:eastAsia="Calibri" w:hAnsi="Arial" w:cs="Arial"/>
                  <w:color w:val="000000" w:themeColor="text1"/>
                  <w:sz w:val="24"/>
                  <w:szCs w:val="24"/>
                </w:rPr>
                <w:delText>.</w:delText>
              </w:r>
            </w:del>
            <w:ins w:id="356" w:author="Lisa Morris (Solihull MBC) [2]" w:date="2023-02-23T15:38:00Z">
              <w:r w:rsidR="004D7AFD">
                <w:rPr>
                  <w:rFonts w:ascii="Arial" w:eastAsia="Calibri" w:hAnsi="Arial" w:cs="Arial"/>
                  <w:color w:val="000000" w:themeColor="text1"/>
                  <w:sz w:val="24"/>
                  <w:szCs w:val="24"/>
                </w:rPr>
                <w:t>such as</w:t>
              </w:r>
            </w:ins>
            <w:r w:rsidRPr="00112612">
              <w:rPr>
                <w:rFonts w:ascii="Arial" w:eastAsia="Calibri" w:hAnsi="Arial" w:cs="Arial"/>
                <w:color w:val="000000" w:themeColor="text1"/>
                <w:sz w:val="24"/>
                <w:szCs w:val="24"/>
              </w:rPr>
              <w:t xml:space="preserve"> </w:t>
            </w:r>
            <w:r w:rsidR="00B42B26" w:rsidRPr="00112612">
              <w:rPr>
                <w:rFonts w:ascii="Arial" w:eastAsia="Calibri" w:hAnsi="Arial" w:cs="Arial"/>
                <w:color w:val="000000" w:themeColor="text1"/>
                <w:sz w:val="24"/>
                <w:szCs w:val="24"/>
              </w:rPr>
              <w:t>m</w:t>
            </w:r>
            <w:r w:rsidRPr="00112612">
              <w:rPr>
                <w:rFonts w:ascii="Arial" w:eastAsia="Calibri" w:hAnsi="Arial" w:cs="Arial"/>
                <w:color w:val="000000" w:themeColor="text1"/>
                <w:sz w:val="24"/>
                <w:szCs w:val="24"/>
              </w:rPr>
              <w:t>irroring,</w:t>
            </w:r>
            <w:ins w:id="357" w:author="Jane Glassey (Solihull MBC)" w:date="2023-02-27T11:09:00Z">
              <w:r w:rsidR="004356A3">
                <w:rPr>
                  <w:rFonts w:ascii="Arial" w:eastAsia="Calibri" w:hAnsi="Arial" w:cs="Arial"/>
                  <w:color w:val="000000" w:themeColor="text1"/>
                  <w:sz w:val="24"/>
                  <w:szCs w:val="24"/>
                </w:rPr>
                <w:t>(intensiv</w:t>
              </w:r>
            </w:ins>
            <w:ins w:id="358" w:author="Jane Glassey (Solihull MBC)" w:date="2023-02-27T11:10:00Z">
              <w:r w:rsidR="004356A3">
                <w:rPr>
                  <w:rFonts w:ascii="Arial" w:eastAsia="Calibri" w:hAnsi="Arial" w:cs="Arial"/>
                  <w:color w:val="000000" w:themeColor="text1"/>
                  <w:sz w:val="24"/>
                  <w:szCs w:val="24"/>
                </w:rPr>
                <w:t>e interaction)</w:t>
              </w:r>
            </w:ins>
            <w:r w:rsidRPr="00112612">
              <w:rPr>
                <w:rFonts w:ascii="Arial" w:eastAsia="Calibri" w:hAnsi="Arial" w:cs="Arial"/>
                <w:color w:val="000000" w:themeColor="text1"/>
                <w:sz w:val="24"/>
                <w:szCs w:val="24"/>
              </w:rPr>
              <w:t xml:space="preserve"> play partnering, anticipation games, turn</w:t>
            </w:r>
            <w:r w:rsidR="00B42B26" w:rsidRPr="00112612">
              <w:rPr>
                <w:rFonts w:ascii="Arial" w:eastAsia="Calibri" w:hAnsi="Arial" w:cs="Arial"/>
                <w:color w:val="000000" w:themeColor="text1"/>
                <w:sz w:val="24"/>
                <w:szCs w:val="24"/>
              </w:rPr>
              <w:t>-</w:t>
            </w:r>
            <w:r w:rsidRPr="00112612">
              <w:rPr>
                <w:rFonts w:ascii="Arial" w:eastAsia="Calibri" w:hAnsi="Arial" w:cs="Arial"/>
                <w:color w:val="000000" w:themeColor="text1"/>
                <w:sz w:val="24"/>
                <w:szCs w:val="24"/>
              </w:rPr>
              <w:t>taking.</w:t>
            </w:r>
            <w:r w:rsidR="00112612" w:rsidRPr="00112612">
              <w:rPr>
                <w:rFonts w:ascii="Arial" w:eastAsia="Calibri" w:hAnsi="Arial" w:cs="Arial"/>
                <w:color w:val="000000" w:themeColor="text1"/>
                <w:sz w:val="24"/>
                <w:szCs w:val="24"/>
              </w:rPr>
              <w:br/>
            </w:r>
            <w:hyperlink r:id="rId47" w:history="1">
              <w:r w:rsidR="003864AD" w:rsidRPr="00901432">
                <w:rPr>
                  <w:rStyle w:val="Hyperlink"/>
                  <w:rFonts w:ascii="Arial" w:eastAsia="Calibri" w:hAnsi="Arial" w:cs="Arial"/>
                  <w:sz w:val="24"/>
                  <w:szCs w:val="24"/>
                </w:rPr>
                <w:t>www.solgrid.org.uk/eyc/send/strategies/</w:t>
              </w:r>
            </w:hyperlink>
            <w:r w:rsidR="003864AD">
              <w:rPr>
                <w:rFonts w:ascii="Arial" w:eastAsia="Calibri" w:hAnsi="Arial" w:cs="Arial"/>
                <w:sz w:val="24"/>
                <w:szCs w:val="24"/>
              </w:rPr>
              <w:t xml:space="preserve"> </w:t>
            </w:r>
          </w:p>
          <w:p w14:paraId="1CB932A7" w14:textId="77777777" w:rsidR="7B84D988" w:rsidRPr="004400F7" w:rsidRDefault="7B84D988" w:rsidP="00112612">
            <w:pPr>
              <w:spacing w:line="259" w:lineRule="auto"/>
              <w:ind w:right="50"/>
              <w:rPr>
                <w:rFonts w:ascii="Arial" w:eastAsia="Calibri" w:hAnsi="Arial" w:cs="Arial"/>
                <w:color w:val="000000" w:themeColor="text1"/>
                <w:sz w:val="24"/>
                <w:szCs w:val="24"/>
              </w:rPr>
            </w:pPr>
          </w:p>
          <w:p w14:paraId="3A4A93AE" w14:textId="4956825E"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t>Focused turn</w:t>
            </w:r>
            <w:r w:rsidR="00B42B26" w:rsidRPr="00112612">
              <w:rPr>
                <w:rFonts w:ascii="Arial" w:eastAsia="Calibri" w:hAnsi="Arial" w:cs="Arial"/>
                <w:color w:val="000000" w:themeColor="text1"/>
                <w:sz w:val="24"/>
                <w:szCs w:val="24"/>
              </w:rPr>
              <w:t>-</w:t>
            </w:r>
            <w:r w:rsidRPr="00112612">
              <w:rPr>
                <w:rFonts w:ascii="Arial" w:eastAsia="Calibri" w:hAnsi="Arial" w:cs="Arial"/>
                <w:color w:val="000000" w:themeColor="text1"/>
                <w:sz w:val="24"/>
                <w:szCs w:val="24"/>
              </w:rPr>
              <w:t>taking activities can help to develop good listening. Play games such as encouraging the child to copy the pattern of clapping or beats on a drum. You may have to wait longer than you expect for young children to respond.</w:t>
            </w:r>
          </w:p>
          <w:p w14:paraId="15B096CB" w14:textId="77777777" w:rsidR="7B84D988" w:rsidRPr="004400F7" w:rsidRDefault="7B84D988" w:rsidP="00112612">
            <w:pPr>
              <w:spacing w:line="259" w:lineRule="auto"/>
              <w:ind w:right="50"/>
              <w:rPr>
                <w:rFonts w:ascii="Arial" w:eastAsia="Calibri" w:hAnsi="Arial" w:cs="Arial"/>
                <w:color w:val="000000" w:themeColor="text1"/>
                <w:sz w:val="24"/>
                <w:szCs w:val="24"/>
                <w:highlight w:val="yellow"/>
              </w:rPr>
            </w:pPr>
          </w:p>
          <w:p w14:paraId="0E7E7263" w14:textId="77777777" w:rsidR="7B84D988" w:rsidRPr="00112612" w:rsidRDefault="7B84D988" w:rsidP="00DA30AC">
            <w:pPr>
              <w:pStyle w:val="ListParagraph"/>
              <w:numPr>
                <w:ilvl w:val="0"/>
                <w:numId w:val="55"/>
              </w:numPr>
              <w:ind w:left="360" w:right="50"/>
              <w:rPr>
                <w:rFonts w:ascii="Arial" w:eastAsia="Calibri" w:hAnsi="Arial" w:cs="Arial"/>
                <w:color w:val="000000" w:themeColor="text1"/>
                <w:sz w:val="24"/>
                <w:szCs w:val="24"/>
              </w:rPr>
            </w:pPr>
            <w:r w:rsidRPr="00112612">
              <w:rPr>
                <w:rFonts w:ascii="Arial" w:eastAsia="Calibri" w:hAnsi="Arial" w:cs="Arial"/>
                <w:color w:val="000000" w:themeColor="text1"/>
                <w:sz w:val="24"/>
                <w:szCs w:val="24"/>
              </w:rPr>
              <w:t xml:space="preserve">Access the Activities for Home and Nursery resource leaflets and videos available on the </w:t>
            </w:r>
            <w:hyperlink r:id="rId48">
              <w:r w:rsidRPr="00112612">
                <w:rPr>
                  <w:rFonts w:ascii="Arial" w:eastAsia="Calibri" w:hAnsi="Arial" w:cs="Arial"/>
                  <w:color w:val="0563C1"/>
                  <w:sz w:val="24"/>
                  <w:szCs w:val="24"/>
                  <w:u w:val="single"/>
                </w:rPr>
                <w:t>Community Therapies SLT website.</w:t>
              </w:r>
            </w:hyperlink>
          </w:p>
          <w:p w14:paraId="58EA2D0B" w14:textId="77777777" w:rsidR="7B84D988" w:rsidRPr="004400F7" w:rsidRDefault="7B84D988" w:rsidP="7B84D988">
            <w:pPr>
              <w:spacing w:line="259" w:lineRule="auto"/>
              <w:ind w:left="1" w:right="50"/>
              <w:rPr>
                <w:rFonts w:ascii="Arial" w:eastAsia="Calibri" w:hAnsi="Arial" w:cs="Arial"/>
                <w:color w:val="000000" w:themeColor="text1"/>
                <w:sz w:val="24"/>
                <w:szCs w:val="24"/>
                <w:highlight w:val="yellow"/>
              </w:rPr>
            </w:pPr>
          </w:p>
          <w:p w14:paraId="510F456B" w14:textId="77777777" w:rsidR="7B84D988" w:rsidRPr="004400F7" w:rsidRDefault="7B84D988" w:rsidP="7B84D988">
            <w:pPr>
              <w:spacing w:line="259" w:lineRule="auto"/>
              <w:ind w:left="1" w:right="50"/>
              <w:rPr>
                <w:rFonts w:ascii="Arial" w:eastAsia="Calibri" w:hAnsi="Arial" w:cs="Arial"/>
                <w:color w:val="000000" w:themeColor="text1"/>
                <w:sz w:val="24"/>
                <w:szCs w:val="24"/>
                <w:highlight w:val="yellow"/>
              </w:rPr>
            </w:pP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466519F" w14:textId="77777777" w:rsidR="7B84D988" w:rsidRPr="00175A66" w:rsidRDefault="7B84D988" w:rsidP="00DA30AC">
            <w:pPr>
              <w:pStyle w:val="ListParagraph"/>
              <w:numPr>
                <w:ilvl w:val="0"/>
                <w:numId w:val="55"/>
              </w:numPr>
              <w:ind w:left="360" w:right="50"/>
              <w:rPr>
                <w:rFonts w:ascii="Arial" w:eastAsia="Calibri" w:hAnsi="Arial" w:cs="Arial"/>
                <w:color w:val="000000" w:themeColor="text1"/>
                <w:sz w:val="24"/>
                <w:szCs w:val="24"/>
              </w:rPr>
            </w:pPr>
            <w:r w:rsidRPr="00175A66">
              <w:rPr>
                <w:rFonts w:ascii="Arial" w:eastAsia="Calibri" w:hAnsi="Arial" w:cs="Arial"/>
                <w:color w:val="000000" w:themeColor="text1"/>
                <w:sz w:val="24"/>
                <w:szCs w:val="24"/>
              </w:rPr>
              <w:lastRenderedPageBreak/>
              <w:t>To follow the strategies and support given by the specialist outside agency involved.</w:t>
            </w:r>
          </w:p>
          <w:p w14:paraId="3C9A8808" w14:textId="77777777" w:rsidR="7B84D988" w:rsidRPr="004400F7" w:rsidRDefault="7B84D988" w:rsidP="7B84D988">
            <w:pPr>
              <w:spacing w:line="259" w:lineRule="auto"/>
              <w:ind w:left="1" w:right="50"/>
              <w:rPr>
                <w:rFonts w:ascii="Arial" w:eastAsia="Calibri" w:hAnsi="Arial" w:cs="Arial"/>
                <w:color w:val="000000" w:themeColor="text1"/>
                <w:sz w:val="24"/>
                <w:szCs w:val="24"/>
              </w:rPr>
            </w:pPr>
          </w:p>
          <w:p w14:paraId="4E0D1579" w14:textId="77777777" w:rsidR="7B84D988" w:rsidRPr="004400F7" w:rsidRDefault="7B84D988" w:rsidP="7B84D988">
            <w:pPr>
              <w:spacing w:line="259" w:lineRule="auto"/>
              <w:ind w:left="1" w:right="50"/>
              <w:rPr>
                <w:rFonts w:ascii="Arial" w:eastAsia="Calibri" w:hAnsi="Arial" w:cs="Arial"/>
                <w:color w:val="000000" w:themeColor="text1"/>
                <w:sz w:val="24"/>
                <w:szCs w:val="24"/>
              </w:rPr>
            </w:pPr>
          </w:p>
          <w:p w14:paraId="52B04D27" w14:textId="77777777" w:rsidR="7B84D988" w:rsidRPr="004400F7" w:rsidRDefault="7B84D988" w:rsidP="7B84D988">
            <w:pPr>
              <w:spacing w:line="259" w:lineRule="auto"/>
              <w:ind w:left="1" w:right="50"/>
              <w:rPr>
                <w:rFonts w:ascii="Arial" w:eastAsia="Calibri" w:hAnsi="Arial" w:cs="Arial"/>
                <w:color w:val="000000" w:themeColor="text1"/>
                <w:sz w:val="24"/>
                <w:szCs w:val="24"/>
              </w:rPr>
            </w:pPr>
          </w:p>
          <w:p w14:paraId="7840905E" w14:textId="77777777" w:rsidR="7B84D988" w:rsidRPr="004400F7" w:rsidRDefault="7B84D988" w:rsidP="7B84D988">
            <w:pPr>
              <w:spacing w:line="259" w:lineRule="auto"/>
              <w:ind w:left="1" w:right="50"/>
              <w:rPr>
                <w:rFonts w:ascii="Arial" w:eastAsia="Calibri" w:hAnsi="Arial" w:cs="Arial"/>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2362C0D" w14:textId="3B7B7897" w:rsidR="7B84D988" w:rsidRPr="00175A66" w:rsidRDefault="7B84D988" w:rsidP="00DA30AC">
            <w:pPr>
              <w:pStyle w:val="ListParagraph"/>
              <w:numPr>
                <w:ilvl w:val="0"/>
                <w:numId w:val="55"/>
              </w:numPr>
              <w:ind w:left="360"/>
              <w:rPr>
                <w:rFonts w:ascii="Arial" w:eastAsia="Calibri" w:hAnsi="Arial" w:cs="Arial"/>
                <w:color w:val="000000" w:themeColor="text1"/>
                <w:sz w:val="24"/>
                <w:szCs w:val="24"/>
              </w:rPr>
            </w:pPr>
            <w:r w:rsidRPr="00175A66">
              <w:rPr>
                <w:rFonts w:ascii="Arial" w:eastAsia="Calibri" w:hAnsi="Arial" w:cs="Arial"/>
                <w:color w:val="000000" w:themeColor="text1"/>
                <w:sz w:val="24"/>
                <w:szCs w:val="24"/>
              </w:rPr>
              <w:t xml:space="preserve">To follow the strategies and support outlined in the </w:t>
            </w:r>
            <w:r w:rsidR="0040501E" w:rsidRPr="00175A66">
              <w:rPr>
                <w:rFonts w:ascii="Arial" w:eastAsia="Calibri" w:hAnsi="Arial" w:cs="Arial"/>
                <w:color w:val="000000" w:themeColor="text1"/>
                <w:sz w:val="24"/>
                <w:szCs w:val="24"/>
              </w:rPr>
              <w:t xml:space="preserve">education, </w:t>
            </w:r>
            <w:proofErr w:type="gramStart"/>
            <w:r w:rsidR="0040501E" w:rsidRPr="00175A66">
              <w:rPr>
                <w:rFonts w:ascii="Arial" w:eastAsia="Calibri" w:hAnsi="Arial" w:cs="Arial"/>
                <w:color w:val="000000" w:themeColor="text1"/>
                <w:sz w:val="24"/>
                <w:szCs w:val="24"/>
              </w:rPr>
              <w:t>health</w:t>
            </w:r>
            <w:proofErr w:type="gramEnd"/>
            <w:r w:rsidR="0040501E" w:rsidRPr="00175A66">
              <w:rPr>
                <w:rFonts w:ascii="Arial" w:eastAsia="Calibri" w:hAnsi="Arial" w:cs="Arial"/>
                <w:color w:val="000000" w:themeColor="text1"/>
                <w:sz w:val="24"/>
                <w:szCs w:val="24"/>
              </w:rPr>
              <w:t xml:space="preserve"> and care plan (</w:t>
            </w:r>
            <w:r w:rsidRPr="00175A66">
              <w:rPr>
                <w:rFonts w:ascii="Arial" w:eastAsia="Calibri" w:hAnsi="Arial" w:cs="Arial"/>
                <w:color w:val="000000" w:themeColor="text1"/>
                <w:sz w:val="24"/>
                <w:szCs w:val="24"/>
              </w:rPr>
              <w:t>EHCP</w:t>
            </w:r>
            <w:r w:rsidR="0040501E" w:rsidRPr="00175A66">
              <w:rPr>
                <w:rFonts w:ascii="Arial" w:eastAsia="Calibri" w:hAnsi="Arial" w:cs="Arial"/>
                <w:color w:val="000000" w:themeColor="text1"/>
                <w:sz w:val="24"/>
                <w:szCs w:val="24"/>
              </w:rPr>
              <w:t>)</w:t>
            </w:r>
            <w:r w:rsidRPr="00175A66">
              <w:rPr>
                <w:rFonts w:ascii="Arial" w:eastAsia="Calibri" w:hAnsi="Arial" w:cs="Arial"/>
                <w:color w:val="000000" w:themeColor="text1"/>
                <w:sz w:val="24"/>
                <w:szCs w:val="24"/>
              </w:rPr>
              <w:t>.</w:t>
            </w:r>
          </w:p>
        </w:tc>
      </w:tr>
    </w:tbl>
    <w:p w14:paraId="30574935" w14:textId="77777777" w:rsidR="00DB5C6B" w:rsidRDefault="00DB5C6B" w:rsidP="009F1096">
      <w:pPr>
        <w:keepNext/>
        <w:keepLines/>
        <w:spacing w:after="3" w:line="265" w:lineRule="auto"/>
        <w:ind w:left="-4" w:hanging="10"/>
        <w:outlineLvl w:val="0"/>
        <w:rPr>
          <w:rFonts w:ascii="Calibri" w:eastAsia="Calibri" w:hAnsi="Calibri" w:cs="Calibri"/>
          <w:b/>
          <w:color w:val="FFC000"/>
          <w:sz w:val="28"/>
          <w:lang w:eastAsia="en-GB"/>
        </w:rPr>
      </w:pPr>
    </w:p>
    <w:p w14:paraId="627B6DEB" w14:textId="77777777" w:rsidR="00DB5C6B" w:rsidRDefault="00DB5C6B">
      <w:pPr>
        <w:rPr>
          <w:rFonts w:ascii="Calibri" w:eastAsia="Calibri" w:hAnsi="Calibri" w:cs="Calibri"/>
          <w:b/>
          <w:color w:val="FFC000"/>
          <w:sz w:val="28"/>
          <w:lang w:eastAsia="en-GB"/>
        </w:rPr>
      </w:pPr>
      <w:r>
        <w:rPr>
          <w:rFonts w:ascii="Calibri" w:eastAsia="Calibri" w:hAnsi="Calibri" w:cs="Calibri"/>
          <w:b/>
          <w:color w:val="FFC000"/>
          <w:sz w:val="28"/>
          <w:lang w:eastAsia="en-GB"/>
        </w:rPr>
        <w:br w:type="page"/>
      </w:r>
    </w:p>
    <w:p w14:paraId="58501FB4" w14:textId="76FDD80B" w:rsidR="000D445E" w:rsidRPr="00DB5C6B" w:rsidRDefault="000D445E" w:rsidP="009F1096">
      <w:pPr>
        <w:keepNext/>
        <w:keepLines/>
        <w:spacing w:after="3" w:line="265" w:lineRule="auto"/>
        <w:ind w:left="-4" w:hanging="10"/>
        <w:outlineLvl w:val="0"/>
        <w:rPr>
          <w:rFonts w:ascii="Arial" w:eastAsia="Calibri" w:hAnsi="Arial" w:cs="Arial"/>
          <w:b/>
          <w:color w:val="FFC000"/>
          <w:sz w:val="28"/>
          <w:szCs w:val="28"/>
          <w:lang w:eastAsia="en-GB"/>
        </w:rPr>
      </w:pPr>
      <w:r w:rsidRPr="00DB5C6B">
        <w:rPr>
          <w:rFonts w:ascii="Arial" w:eastAsia="Calibri" w:hAnsi="Arial" w:cs="Arial"/>
          <w:b/>
          <w:color w:val="FFC000"/>
          <w:sz w:val="28"/>
          <w:szCs w:val="28"/>
          <w:lang w:eastAsia="en-GB"/>
        </w:rPr>
        <w:lastRenderedPageBreak/>
        <w:t>Language</w:t>
      </w:r>
    </w:p>
    <w:tbl>
      <w:tblPr>
        <w:tblStyle w:val="TableGrid19"/>
        <w:tblW w:w="14023" w:type="dxa"/>
        <w:tblInd w:w="6" w:type="dxa"/>
        <w:tblCellMar>
          <w:top w:w="47" w:type="dxa"/>
          <w:left w:w="107" w:type="dxa"/>
          <w:right w:w="55" w:type="dxa"/>
        </w:tblCellMar>
        <w:tblLook w:val="04A0" w:firstRow="1" w:lastRow="0" w:firstColumn="1" w:lastColumn="0" w:noHBand="0" w:noVBand="1"/>
      </w:tblPr>
      <w:tblGrid>
        <w:gridCol w:w="3878"/>
        <w:gridCol w:w="4804"/>
        <w:gridCol w:w="2727"/>
        <w:gridCol w:w="2614"/>
      </w:tblGrid>
      <w:tr w:rsidR="000D445E" w:rsidRPr="00DB5C6B" w14:paraId="7E73929D" w14:textId="77777777" w:rsidTr="00DB5C6B">
        <w:trPr>
          <w:trHeight w:val="277"/>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4DD14A9" w14:textId="0356149D" w:rsidR="000D445E" w:rsidRPr="00DB5C6B" w:rsidRDefault="000D445E" w:rsidP="00B2177B">
            <w:pPr>
              <w:spacing w:line="259" w:lineRule="auto"/>
              <w:jc w:val="center"/>
              <w:rPr>
                <w:rFonts w:ascii="Arial" w:eastAsia="Calibri" w:hAnsi="Arial" w:cs="Arial"/>
                <w:color w:val="000000"/>
                <w:sz w:val="24"/>
                <w:szCs w:val="24"/>
              </w:rPr>
            </w:pPr>
            <w:r w:rsidRPr="00DB5C6B">
              <w:rPr>
                <w:rFonts w:ascii="Arial" w:eastAsia="Calibri" w:hAnsi="Arial" w:cs="Arial"/>
                <w:b/>
                <w:color w:val="000000"/>
                <w:sz w:val="24"/>
                <w:szCs w:val="24"/>
              </w:rPr>
              <w:t>Universal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006E49D3" w14:textId="530DA5D4" w:rsidR="000D445E" w:rsidRPr="00DB5C6B" w:rsidRDefault="000D445E" w:rsidP="00B2177B">
            <w:pPr>
              <w:spacing w:line="259" w:lineRule="auto"/>
              <w:ind w:left="1"/>
              <w:jc w:val="center"/>
              <w:rPr>
                <w:rFonts w:ascii="Arial" w:eastAsia="Calibri" w:hAnsi="Arial" w:cs="Arial"/>
                <w:color w:val="000000"/>
                <w:sz w:val="24"/>
                <w:szCs w:val="24"/>
              </w:rPr>
            </w:pPr>
            <w:r w:rsidRPr="00DB5C6B">
              <w:rPr>
                <w:rFonts w:ascii="Arial" w:eastAsia="Calibri" w:hAnsi="Arial" w:cs="Arial"/>
                <w:b/>
                <w:color w:val="000000"/>
                <w:sz w:val="24"/>
                <w:szCs w:val="24"/>
              </w:rPr>
              <w:t xml:space="preserve">Setting </w:t>
            </w:r>
            <w:r w:rsidR="00DB5C6B">
              <w:rPr>
                <w:rFonts w:ascii="Arial" w:eastAsia="Calibri" w:hAnsi="Arial" w:cs="Arial"/>
                <w:b/>
                <w:color w:val="000000"/>
                <w:sz w:val="24"/>
                <w:szCs w:val="24"/>
              </w:rPr>
              <w:t>s</w:t>
            </w:r>
            <w:r w:rsidRPr="00DB5C6B">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212E07F" w14:textId="4D9F8E81" w:rsidR="000D445E" w:rsidRPr="00DB5C6B" w:rsidRDefault="000D445E" w:rsidP="00B2177B">
            <w:pPr>
              <w:spacing w:line="259" w:lineRule="auto"/>
              <w:ind w:left="1"/>
              <w:jc w:val="center"/>
              <w:rPr>
                <w:rFonts w:ascii="Arial" w:eastAsia="Calibri" w:hAnsi="Arial" w:cs="Arial"/>
                <w:color w:val="000000"/>
                <w:sz w:val="24"/>
                <w:szCs w:val="24"/>
              </w:rPr>
            </w:pPr>
            <w:r w:rsidRPr="00DB5C6B">
              <w:rPr>
                <w:rFonts w:ascii="Arial" w:eastAsia="Calibri" w:hAnsi="Arial" w:cs="Arial"/>
                <w:b/>
                <w:color w:val="000000"/>
                <w:sz w:val="24"/>
                <w:szCs w:val="24"/>
              </w:rPr>
              <w:t xml:space="preserve">Specialist </w:t>
            </w:r>
            <w:r w:rsidR="00DB5C6B">
              <w:rPr>
                <w:rFonts w:ascii="Arial" w:eastAsia="Calibri" w:hAnsi="Arial" w:cs="Arial"/>
                <w:b/>
                <w:color w:val="000000"/>
                <w:sz w:val="24"/>
                <w:szCs w:val="24"/>
              </w:rPr>
              <w:t>s</w:t>
            </w:r>
            <w:r w:rsidRPr="00DB5C6B">
              <w:rPr>
                <w:rFonts w:ascii="Arial" w:eastAsia="Calibri" w:hAnsi="Arial" w:cs="Arial"/>
                <w:b/>
                <w:color w:val="000000"/>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93B2E7F" w14:textId="7D2AD88E" w:rsidR="000D445E" w:rsidRPr="00DB5C6B" w:rsidRDefault="000D445E" w:rsidP="00B2177B">
            <w:pPr>
              <w:spacing w:line="259" w:lineRule="auto"/>
              <w:ind w:left="1"/>
              <w:jc w:val="center"/>
              <w:rPr>
                <w:rFonts w:ascii="Arial" w:eastAsia="Calibri" w:hAnsi="Arial" w:cs="Arial"/>
                <w:color w:val="000000"/>
                <w:sz w:val="24"/>
                <w:szCs w:val="24"/>
              </w:rPr>
            </w:pPr>
            <w:r w:rsidRPr="00DB5C6B">
              <w:rPr>
                <w:rFonts w:ascii="Arial" w:eastAsia="Calibri" w:hAnsi="Arial" w:cs="Arial"/>
                <w:b/>
                <w:color w:val="000000"/>
                <w:sz w:val="24"/>
                <w:szCs w:val="24"/>
              </w:rPr>
              <w:t xml:space="preserve">Statutory </w:t>
            </w:r>
            <w:r w:rsidR="00DB5C6B">
              <w:rPr>
                <w:rFonts w:ascii="Arial" w:eastAsia="Calibri" w:hAnsi="Arial" w:cs="Arial"/>
                <w:b/>
                <w:color w:val="000000"/>
                <w:sz w:val="24"/>
                <w:szCs w:val="24"/>
              </w:rPr>
              <w:t>a</w:t>
            </w:r>
            <w:r w:rsidRPr="00DB5C6B">
              <w:rPr>
                <w:rFonts w:ascii="Arial" w:eastAsia="Calibri" w:hAnsi="Arial" w:cs="Arial"/>
                <w:b/>
                <w:color w:val="000000"/>
                <w:sz w:val="24"/>
                <w:szCs w:val="24"/>
              </w:rPr>
              <w:t>ssessment</w:t>
            </w:r>
          </w:p>
        </w:tc>
      </w:tr>
      <w:tr w:rsidR="000D445E" w:rsidRPr="00DB5C6B" w14:paraId="6BCDB9D4" w14:textId="77777777" w:rsidTr="00DB5C6B">
        <w:trPr>
          <w:trHeight w:val="2426"/>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0D40050" w14:textId="7D2A0155" w:rsidR="008E6FE6" w:rsidRPr="00A35E26" w:rsidRDefault="02113D0D" w:rsidP="00DA30AC">
            <w:pPr>
              <w:pStyle w:val="ListParagraph"/>
              <w:numPr>
                <w:ilvl w:val="0"/>
                <w:numId w:val="58"/>
              </w:numPr>
              <w:ind w:left="360" w:right="50"/>
              <w:rPr>
                <w:rFonts w:ascii="Arial" w:hAnsi="Arial" w:cs="Arial"/>
                <w:sz w:val="24"/>
                <w:szCs w:val="24"/>
              </w:rPr>
            </w:pPr>
            <w:r w:rsidRPr="00A35E26">
              <w:rPr>
                <w:rFonts w:ascii="Arial" w:hAnsi="Arial" w:cs="Arial"/>
                <w:sz w:val="24"/>
                <w:szCs w:val="24"/>
              </w:rPr>
              <w:t>The number and quality of the conversations they have with adults and peers throughout the day in a language-rich environment is crucial.</w:t>
            </w:r>
          </w:p>
          <w:p w14:paraId="001CCDC4" w14:textId="77777777" w:rsidR="008E6FE6" w:rsidRPr="00A35E26" w:rsidRDefault="008E6FE6" w:rsidP="00A35E26">
            <w:pPr>
              <w:pStyle w:val="NoSpacing"/>
              <w:rPr>
                <w:rFonts w:ascii="Arial" w:hAnsi="Arial" w:cs="Arial"/>
                <w:sz w:val="24"/>
                <w:szCs w:val="24"/>
                <w:u w:val="single"/>
              </w:rPr>
            </w:pPr>
          </w:p>
          <w:p w14:paraId="6C0E7D5D" w14:textId="77777777" w:rsidR="008E6FE6" w:rsidRPr="00A35E26" w:rsidRDefault="02113D0D" w:rsidP="00DA30AC">
            <w:pPr>
              <w:pStyle w:val="ListParagraph"/>
              <w:numPr>
                <w:ilvl w:val="0"/>
                <w:numId w:val="58"/>
              </w:numPr>
              <w:ind w:left="360" w:right="50"/>
              <w:rPr>
                <w:rFonts w:ascii="Arial" w:hAnsi="Arial" w:cs="Arial"/>
                <w:sz w:val="24"/>
                <w:szCs w:val="24"/>
              </w:rPr>
            </w:pPr>
            <w:r w:rsidRPr="00A35E26">
              <w:rPr>
                <w:rFonts w:ascii="Arial" w:hAnsi="Arial" w:cs="Arial"/>
                <w:sz w:val="24"/>
                <w:szCs w:val="24"/>
              </w:rPr>
              <w:t xml:space="preserve">By commenting on what children are interested in or doing and echoing back what they say with new vocabulary added, practitioners will build children's language effectively. </w:t>
            </w:r>
          </w:p>
          <w:p w14:paraId="70D66D77" w14:textId="6540391C" w:rsidR="7B84D988" w:rsidRPr="00A35E26" w:rsidRDefault="7B84D988" w:rsidP="00A35E26">
            <w:pPr>
              <w:ind w:right="50"/>
              <w:rPr>
                <w:rFonts w:ascii="Arial" w:hAnsi="Arial" w:cs="Arial"/>
                <w:sz w:val="24"/>
                <w:szCs w:val="24"/>
              </w:rPr>
            </w:pPr>
          </w:p>
          <w:p w14:paraId="40A8BBD6" w14:textId="77777777" w:rsidR="008E6FE6" w:rsidRPr="00A35E26" w:rsidRDefault="02113D0D" w:rsidP="00DA30AC">
            <w:pPr>
              <w:pStyle w:val="ListParagraph"/>
              <w:numPr>
                <w:ilvl w:val="0"/>
                <w:numId w:val="58"/>
              </w:numPr>
              <w:ind w:left="360" w:right="50"/>
              <w:rPr>
                <w:rFonts w:ascii="Arial" w:hAnsi="Arial" w:cs="Arial"/>
                <w:sz w:val="24"/>
                <w:szCs w:val="24"/>
              </w:rPr>
            </w:pPr>
            <w:r w:rsidRPr="00A35E26">
              <w:rPr>
                <w:rFonts w:ascii="Arial" w:hAnsi="Arial" w:cs="Arial"/>
                <w:sz w:val="24"/>
                <w:szCs w:val="24"/>
              </w:rPr>
              <w:t>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2873AF18" w14:textId="618DC568" w:rsidR="008E6FE6" w:rsidRPr="00A35E26" w:rsidRDefault="008E6FE6" w:rsidP="00A35E26">
            <w:pPr>
              <w:spacing w:line="259" w:lineRule="auto"/>
              <w:ind w:right="51"/>
              <w:rPr>
                <w:rFonts w:ascii="Arial" w:eastAsia="Calibri" w:hAnsi="Arial" w:cs="Arial"/>
                <w:sz w:val="24"/>
                <w:szCs w:val="24"/>
              </w:rPr>
            </w:pPr>
          </w:p>
          <w:p w14:paraId="0BB1BAE3" w14:textId="77777777" w:rsidR="008E6FE6" w:rsidRPr="00A35E26" w:rsidRDefault="400BB6D6" w:rsidP="00DA30AC">
            <w:pPr>
              <w:pStyle w:val="ListParagraph"/>
              <w:numPr>
                <w:ilvl w:val="0"/>
                <w:numId w:val="58"/>
              </w:numPr>
              <w:ind w:left="360" w:right="51"/>
              <w:rPr>
                <w:rFonts w:ascii="Arial" w:eastAsia="Calibri" w:hAnsi="Arial" w:cs="Arial"/>
                <w:color w:val="000000" w:themeColor="text1"/>
                <w:sz w:val="24"/>
                <w:szCs w:val="24"/>
              </w:rPr>
            </w:pPr>
            <w:r w:rsidRPr="00A35E26">
              <w:rPr>
                <w:rFonts w:ascii="Arial" w:eastAsia="Calibri" w:hAnsi="Arial" w:cs="Arial"/>
                <w:color w:val="000000" w:themeColor="text1"/>
                <w:sz w:val="24"/>
                <w:szCs w:val="24"/>
              </w:rPr>
              <w:t>Adult modelling to promote communication and language.</w:t>
            </w:r>
          </w:p>
          <w:p w14:paraId="7B666955" w14:textId="7A2C3689" w:rsidR="008E6FE6" w:rsidRPr="00A35E26" w:rsidRDefault="008E6FE6" w:rsidP="00A35E26">
            <w:pPr>
              <w:spacing w:line="259" w:lineRule="auto"/>
              <w:ind w:right="51"/>
              <w:rPr>
                <w:rFonts w:ascii="Arial" w:eastAsia="Calibri" w:hAnsi="Arial" w:cs="Arial"/>
                <w:color w:val="000000" w:themeColor="text1"/>
                <w:sz w:val="24"/>
                <w:szCs w:val="24"/>
              </w:rPr>
            </w:pPr>
          </w:p>
          <w:p w14:paraId="7ED00009" w14:textId="627A5785" w:rsidR="008E6FE6" w:rsidRPr="00A35E26" w:rsidRDefault="277A62BA" w:rsidP="00DA30AC">
            <w:pPr>
              <w:pStyle w:val="ListParagraph"/>
              <w:numPr>
                <w:ilvl w:val="0"/>
                <w:numId w:val="58"/>
              </w:numPr>
              <w:ind w:left="360" w:right="51"/>
              <w:rPr>
                <w:rFonts w:ascii="Arial" w:eastAsia="Calibri" w:hAnsi="Arial" w:cs="Arial"/>
                <w:color w:val="000000" w:themeColor="text1"/>
                <w:sz w:val="24"/>
                <w:szCs w:val="24"/>
              </w:rPr>
            </w:pPr>
            <w:r w:rsidRPr="00A35E26">
              <w:rPr>
                <w:rFonts w:ascii="Arial" w:eastAsia="Calibri" w:hAnsi="Arial" w:cs="Arial"/>
                <w:color w:val="000000" w:themeColor="text1"/>
                <w:sz w:val="24"/>
                <w:szCs w:val="24"/>
              </w:rPr>
              <w:t>Practitioners sometimes use</w:t>
            </w:r>
            <w:r w:rsidR="400BB6D6" w:rsidRPr="00A35E26">
              <w:rPr>
                <w:rFonts w:ascii="Arial" w:eastAsia="Calibri" w:hAnsi="Arial" w:cs="Arial"/>
                <w:color w:val="000000" w:themeColor="text1"/>
                <w:sz w:val="24"/>
                <w:szCs w:val="24"/>
              </w:rPr>
              <w:t xml:space="preserve"> simplified language and repetition.</w:t>
            </w:r>
          </w:p>
          <w:p w14:paraId="7C7DE88E" w14:textId="77777777" w:rsidR="008E6FE6" w:rsidRPr="00A35E26" w:rsidRDefault="008E6FE6" w:rsidP="00A35E26">
            <w:pPr>
              <w:spacing w:line="259" w:lineRule="auto"/>
              <w:ind w:right="51"/>
              <w:rPr>
                <w:rFonts w:ascii="Arial" w:eastAsia="Calibri" w:hAnsi="Arial" w:cs="Arial"/>
                <w:color w:val="000000" w:themeColor="text1"/>
                <w:sz w:val="24"/>
                <w:szCs w:val="24"/>
              </w:rPr>
            </w:pPr>
          </w:p>
          <w:p w14:paraId="7B32081A" w14:textId="402F17AA" w:rsidR="008E6FE6" w:rsidRPr="00A35E26" w:rsidRDefault="400BB6D6" w:rsidP="00DA30AC">
            <w:pPr>
              <w:pStyle w:val="ListParagraph"/>
              <w:numPr>
                <w:ilvl w:val="0"/>
                <w:numId w:val="58"/>
              </w:numPr>
              <w:ind w:left="360" w:right="51"/>
              <w:rPr>
                <w:rFonts w:ascii="Arial" w:eastAsia="Calibri" w:hAnsi="Arial" w:cs="Arial"/>
                <w:color w:val="000000" w:themeColor="text1"/>
                <w:sz w:val="24"/>
                <w:szCs w:val="24"/>
              </w:rPr>
            </w:pPr>
            <w:r w:rsidRPr="00A35E26">
              <w:rPr>
                <w:rFonts w:ascii="Arial" w:eastAsia="Calibri" w:hAnsi="Arial" w:cs="Arial"/>
                <w:color w:val="000000" w:themeColor="text1"/>
                <w:sz w:val="24"/>
                <w:szCs w:val="24"/>
              </w:rPr>
              <w:lastRenderedPageBreak/>
              <w:t xml:space="preserve">Reduce the number of questions asked to a child. Instead, make comments on what they are doing, about the environment and resources </w:t>
            </w:r>
            <w:proofErr w:type="gramStart"/>
            <w:r w:rsidRPr="00A35E26">
              <w:rPr>
                <w:rFonts w:ascii="Arial" w:eastAsia="Calibri" w:hAnsi="Arial" w:cs="Arial"/>
                <w:color w:val="000000" w:themeColor="text1"/>
                <w:sz w:val="24"/>
                <w:szCs w:val="24"/>
              </w:rPr>
              <w:t>e.g.</w:t>
            </w:r>
            <w:proofErr w:type="gramEnd"/>
            <w:r w:rsidRPr="00A35E26">
              <w:rPr>
                <w:rFonts w:ascii="Arial" w:eastAsia="Calibri" w:hAnsi="Arial" w:cs="Arial"/>
                <w:color w:val="000000" w:themeColor="text1"/>
                <w:sz w:val="24"/>
                <w:szCs w:val="24"/>
              </w:rPr>
              <w:t xml:space="preserve"> talk about the pictures in books, involve yourself in their play, following the child’s lead.</w:t>
            </w:r>
          </w:p>
          <w:p w14:paraId="781DCAC9" w14:textId="77777777" w:rsidR="008E6FE6" w:rsidRPr="00A35E26" w:rsidRDefault="008E6FE6" w:rsidP="00A35E26">
            <w:pPr>
              <w:spacing w:line="259" w:lineRule="auto"/>
              <w:ind w:right="51"/>
              <w:rPr>
                <w:rFonts w:ascii="Arial" w:eastAsia="Calibri" w:hAnsi="Arial" w:cs="Arial"/>
                <w:color w:val="000000" w:themeColor="text1"/>
                <w:sz w:val="24"/>
                <w:szCs w:val="24"/>
              </w:rPr>
            </w:pPr>
          </w:p>
          <w:p w14:paraId="72674F46" w14:textId="2328599D" w:rsidR="008E6FE6" w:rsidRPr="00790944" w:rsidRDefault="00790944" w:rsidP="00DA30AC">
            <w:pPr>
              <w:pStyle w:val="ListParagraph"/>
              <w:numPr>
                <w:ilvl w:val="0"/>
                <w:numId w:val="58"/>
              </w:numPr>
              <w:ind w:left="360" w:right="51"/>
              <w:rPr>
                <w:rFonts w:ascii="Arial" w:eastAsia="Calibri" w:hAnsi="Arial" w:cs="Arial"/>
                <w:strike/>
                <w:color w:val="000000"/>
                <w:sz w:val="24"/>
                <w:szCs w:val="24"/>
                <w:highlight w:val="yellow"/>
              </w:rPr>
            </w:pPr>
            <w:r w:rsidRPr="00790944">
              <w:rPr>
                <w:rFonts w:ascii="Arial" w:eastAsia="Calibri" w:hAnsi="Arial" w:cs="Arial"/>
                <w:color w:val="000000" w:themeColor="text1"/>
                <w:sz w:val="24"/>
                <w:szCs w:val="24"/>
              </w:rPr>
              <w:t>A</w:t>
            </w:r>
            <w:r w:rsidR="400BB6D6" w:rsidRPr="00790944">
              <w:rPr>
                <w:rFonts w:ascii="Arial" w:eastAsia="Calibri" w:hAnsi="Arial" w:cs="Arial"/>
                <w:color w:val="000000" w:themeColor="text1"/>
                <w:sz w:val="24"/>
                <w:szCs w:val="24"/>
              </w:rPr>
              <w:t>llow time for the child to respond to verbal communication.</w:t>
            </w:r>
          </w:p>
          <w:p w14:paraId="4CC3EF40" w14:textId="552F40C8" w:rsidR="7B84D988" w:rsidRPr="00A35E26" w:rsidRDefault="7B84D988" w:rsidP="00A35E26">
            <w:pPr>
              <w:spacing w:line="259" w:lineRule="auto"/>
              <w:ind w:right="51"/>
              <w:rPr>
                <w:rFonts w:ascii="Arial" w:eastAsia="Calibri" w:hAnsi="Arial" w:cs="Arial"/>
                <w:color w:val="000000" w:themeColor="text1"/>
                <w:sz w:val="24"/>
                <w:szCs w:val="24"/>
              </w:rPr>
            </w:pPr>
          </w:p>
          <w:p w14:paraId="00592C5E" w14:textId="222E4B24" w:rsidR="008E6FE6" w:rsidRPr="00A35E26" w:rsidRDefault="02113D0D" w:rsidP="00DA30AC">
            <w:pPr>
              <w:pStyle w:val="ListParagraph"/>
              <w:numPr>
                <w:ilvl w:val="0"/>
                <w:numId w:val="58"/>
              </w:numPr>
              <w:ind w:left="360" w:right="51"/>
              <w:rPr>
                <w:rFonts w:ascii="Arial" w:hAnsi="Arial" w:cs="Arial"/>
                <w:color w:val="833C0B" w:themeColor="accent2" w:themeShade="80"/>
                <w:sz w:val="24"/>
                <w:szCs w:val="24"/>
              </w:rPr>
            </w:pPr>
            <w:r w:rsidRPr="00A35E26">
              <w:rPr>
                <w:rFonts w:ascii="Arial" w:hAnsi="Arial" w:cs="Arial"/>
                <w:color w:val="000000" w:themeColor="text1"/>
                <w:sz w:val="24"/>
                <w:szCs w:val="24"/>
              </w:rPr>
              <w:t>Provide time to talk</w:t>
            </w:r>
            <w:r w:rsidR="003142FA" w:rsidRPr="00A35E26">
              <w:rPr>
                <w:rFonts w:ascii="Arial" w:hAnsi="Arial" w:cs="Arial"/>
                <w:color w:val="000000" w:themeColor="text1"/>
                <w:sz w:val="24"/>
                <w:szCs w:val="24"/>
              </w:rPr>
              <w:t>.</w:t>
            </w:r>
            <w:r w:rsidRPr="00A35E26">
              <w:rPr>
                <w:rFonts w:ascii="Arial" w:hAnsi="Arial" w:cs="Arial"/>
                <w:color w:val="000000" w:themeColor="text1"/>
                <w:sz w:val="24"/>
                <w:szCs w:val="24"/>
              </w:rPr>
              <w:t xml:space="preserve"> </w:t>
            </w:r>
            <w:r w:rsidRPr="00A35E26">
              <w:rPr>
                <w:rFonts w:ascii="Arial" w:hAnsi="Arial" w:cs="Arial"/>
                <w:color w:val="111111"/>
                <w:sz w:val="24"/>
                <w:szCs w:val="24"/>
              </w:rPr>
              <w:t xml:space="preserve">In the busy environment of the early years setting, </w:t>
            </w:r>
            <w:r w:rsidR="003142FA" w:rsidRPr="00A35E26">
              <w:rPr>
                <w:rFonts w:ascii="Arial" w:hAnsi="Arial" w:cs="Arial"/>
                <w:color w:val="111111"/>
                <w:sz w:val="24"/>
                <w:szCs w:val="24"/>
              </w:rPr>
              <w:t>it is</w:t>
            </w:r>
            <w:r w:rsidRPr="00A35E26">
              <w:rPr>
                <w:rFonts w:ascii="Arial" w:hAnsi="Arial" w:cs="Arial"/>
                <w:color w:val="111111"/>
                <w:sz w:val="24"/>
                <w:szCs w:val="24"/>
              </w:rPr>
              <w:t xml:space="preserve"> easy to forget the value of simply talking. Try to prioritise conversational opportunities and </w:t>
            </w:r>
            <w:proofErr w:type="gramStart"/>
            <w:r w:rsidRPr="00A35E26">
              <w:rPr>
                <w:rFonts w:ascii="Arial" w:hAnsi="Arial" w:cs="Arial"/>
                <w:color w:val="111111"/>
                <w:sz w:val="24"/>
                <w:szCs w:val="24"/>
              </w:rPr>
              <w:t>pick up on</w:t>
            </w:r>
            <w:proofErr w:type="gramEnd"/>
            <w:r w:rsidRPr="00A35E26">
              <w:rPr>
                <w:rFonts w:ascii="Arial" w:hAnsi="Arial" w:cs="Arial"/>
                <w:color w:val="111111"/>
                <w:sz w:val="24"/>
                <w:szCs w:val="24"/>
              </w:rPr>
              <w:t xml:space="preserve"> ad</w:t>
            </w:r>
            <w:r w:rsidR="00B86756" w:rsidRPr="00A35E26">
              <w:rPr>
                <w:rFonts w:ascii="Arial" w:hAnsi="Arial" w:cs="Arial"/>
                <w:color w:val="111111"/>
                <w:sz w:val="24"/>
                <w:szCs w:val="24"/>
              </w:rPr>
              <w:t>-</w:t>
            </w:r>
            <w:r w:rsidRPr="00A35E26">
              <w:rPr>
                <w:rFonts w:ascii="Arial" w:hAnsi="Arial" w:cs="Arial"/>
                <w:color w:val="111111"/>
                <w:sz w:val="24"/>
                <w:szCs w:val="24"/>
              </w:rPr>
              <w:t>hoc explorations of concepts, events, words, and stories</w:t>
            </w:r>
            <w:r w:rsidR="237E3AAB" w:rsidRPr="00A35E26">
              <w:rPr>
                <w:rFonts w:ascii="Arial" w:hAnsi="Arial" w:cs="Arial"/>
                <w:color w:val="111111"/>
                <w:sz w:val="24"/>
                <w:szCs w:val="24"/>
              </w:rPr>
              <w:t>.</w:t>
            </w:r>
          </w:p>
          <w:p w14:paraId="030D2710" w14:textId="1B969EB7" w:rsidR="008E6FE6" w:rsidRPr="00A35E26" w:rsidRDefault="008E6FE6" w:rsidP="00A35E26">
            <w:pPr>
              <w:spacing w:line="259" w:lineRule="auto"/>
              <w:ind w:right="51"/>
              <w:rPr>
                <w:rFonts w:ascii="Arial" w:eastAsia="Calibri" w:hAnsi="Arial" w:cs="Arial"/>
                <w:color w:val="000000"/>
                <w:sz w:val="24"/>
                <w:szCs w:val="24"/>
              </w:rPr>
            </w:pPr>
          </w:p>
          <w:p w14:paraId="275B8F8F" w14:textId="35767879" w:rsidR="000D445E" w:rsidRPr="00A35E26" w:rsidRDefault="02113D0D" w:rsidP="00DA30AC">
            <w:pPr>
              <w:pStyle w:val="ListParagraph"/>
              <w:numPr>
                <w:ilvl w:val="0"/>
                <w:numId w:val="58"/>
              </w:numPr>
              <w:ind w:left="360" w:right="51"/>
              <w:rPr>
                <w:rFonts w:ascii="Arial" w:eastAsia="Calibri" w:hAnsi="Arial" w:cs="Arial"/>
                <w:color w:val="000000"/>
                <w:sz w:val="24"/>
                <w:szCs w:val="24"/>
              </w:rPr>
            </w:pPr>
            <w:r w:rsidRPr="00A35E26">
              <w:rPr>
                <w:rFonts w:ascii="Arial" w:eastAsia="Calibri" w:hAnsi="Arial" w:cs="Arial"/>
                <w:color w:val="000000" w:themeColor="text1"/>
                <w:sz w:val="24"/>
                <w:szCs w:val="24"/>
              </w:rPr>
              <w:t xml:space="preserve">Let the child lead. Wait to see </w:t>
            </w:r>
            <w:r w:rsidR="00E26BD1" w:rsidRPr="00A35E26">
              <w:rPr>
                <w:rFonts w:ascii="Arial" w:eastAsia="Calibri" w:hAnsi="Arial" w:cs="Arial"/>
                <w:color w:val="000000" w:themeColor="text1"/>
                <w:sz w:val="24"/>
                <w:szCs w:val="24"/>
              </w:rPr>
              <w:t xml:space="preserve">the </w:t>
            </w:r>
            <w:r w:rsidRPr="00A35E26">
              <w:rPr>
                <w:rFonts w:ascii="Arial" w:eastAsia="Calibri" w:hAnsi="Arial" w:cs="Arial"/>
                <w:color w:val="000000" w:themeColor="text1"/>
                <w:sz w:val="24"/>
                <w:szCs w:val="24"/>
              </w:rPr>
              <w:t xml:space="preserve">child’s interest before presenting a word label – </w:t>
            </w:r>
            <w:proofErr w:type="gramStart"/>
            <w:r w:rsidRPr="00A35E26">
              <w:rPr>
                <w:rFonts w:ascii="Arial" w:eastAsia="Calibri" w:hAnsi="Arial" w:cs="Arial"/>
                <w:color w:val="000000" w:themeColor="text1"/>
                <w:sz w:val="24"/>
                <w:szCs w:val="24"/>
              </w:rPr>
              <w:t>e.g.</w:t>
            </w:r>
            <w:proofErr w:type="gramEnd"/>
            <w:r w:rsidRPr="00A35E26">
              <w:rPr>
                <w:rFonts w:ascii="Arial" w:eastAsia="Calibri" w:hAnsi="Arial" w:cs="Arial"/>
                <w:color w:val="000000" w:themeColor="text1"/>
                <w:sz w:val="24"/>
                <w:szCs w:val="24"/>
              </w:rPr>
              <w:t xml:space="preserve"> wait for the child to point things out or look at things in the environment.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C743681" w14:textId="72172487" w:rsidR="000D445E" w:rsidRPr="009B7937" w:rsidRDefault="32EF757E" w:rsidP="00DA30AC">
            <w:pPr>
              <w:pStyle w:val="ListParagraph"/>
              <w:numPr>
                <w:ilvl w:val="0"/>
                <w:numId w:val="57"/>
              </w:numPr>
              <w:ind w:left="360" w:right="50"/>
              <w:rPr>
                <w:rFonts w:ascii="Arial" w:eastAsia="Calibri" w:hAnsi="Arial" w:cs="Arial"/>
                <w:color w:val="000000"/>
                <w:sz w:val="24"/>
                <w:szCs w:val="24"/>
              </w:rPr>
            </w:pPr>
            <w:r w:rsidRPr="006470EC">
              <w:rPr>
                <w:rFonts w:ascii="Arial" w:eastAsia="Calibri" w:hAnsi="Arial" w:cs="Arial"/>
                <w:color w:val="000000" w:themeColor="text1"/>
                <w:sz w:val="24"/>
                <w:szCs w:val="24"/>
              </w:rPr>
              <w:lastRenderedPageBreak/>
              <w:t xml:space="preserve">Individual focused work to develop language. Play games such as ‘What’s in the bag?’ naming objects clearly and repeatedly. </w:t>
            </w:r>
            <w:hyperlink r:id="rId49" w:history="1">
              <w:r w:rsidR="009B7937" w:rsidRPr="00682684">
                <w:rPr>
                  <w:rStyle w:val="Hyperlink"/>
                  <w:rFonts w:ascii="Arial" w:eastAsia="Calibri" w:hAnsi="Arial" w:cs="Arial"/>
                  <w:sz w:val="24"/>
                  <w:szCs w:val="24"/>
                </w:rPr>
                <w:t>https://www.solihull.gov.uk/children-and-family-support/localoffer</w:t>
              </w:r>
            </w:hyperlink>
            <w:r w:rsidR="009B7937">
              <w:rPr>
                <w:rFonts w:ascii="Arial" w:eastAsia="Calibri" w:hAnsi="Arial" w:cs="Arial"/>
                <w:color w:val="0070C0"/>
                <w:sz w:val="24"/>
                <w:szCs w:val="24"/>
              </w:rPr>
              <w:t xml:space="preserve"> </w:t>
            </w:r>
          </w:p>
          <w:p w14:paraId="7CE14A4C" w14:textId="77777777" w:rsidR="009B7937" w:rsidRPr="009B7937" w:rsidRDefault="009B7937" w:rsidP="009B7937">
            <w:pPr>
              <w:ind w:right="50"/>
              <w:rPr>
                <w:rFonts w:ascii="Arial" w:eastAsia="Calibri" w:hAnsi="Arial" w:cs="Arial"/>
                <w:color w:val="000000"/>
                <w:sz w:val="24"/>
                <w:szCs w:val="24"/>
              </w:rPr>
            </w:pPr>
          </w:p>
          <w:p w14:paraId="4ABA5C33" w14:textId="590527EB" w:rsidR="000D445E" w:rsidRPr="003864AD" w:rsidRDefault="32EF757E" w:rsidP="00A35E26">
            <w:pPr>
              <w:pStyle w:val="ListParagraph"/>
              <w:numPr>
                <w:ilvl w:val="0"/>
                <w:numId w:val="57"/>
              </w:numPr>
              <w:spacing w:after="14" w:line="248" w:lineRule="auto"/>
              <w:ind w:left="360" w:right="53"/>
              <w:rPr>
                <w:rFonts w:ascii="Arial" w:hAnsi="Arial" w:cs="Arial"/>
                <w:color w:val="000000"/>
                <w:sz w:val="24"/>
                <w:szCs w:val="24"/>
              </w:rPr>
            </w:pPr>
            <w:r w:rsidRPr="003864AD">
              <w:rPr>
                <w:rFonts w:ascii="Arial" w:hAnsi="Arial" w:cs="Arial"/>
                <w:color w:val="000000" w:themeColor="text1"/>
                <w:sz w:val="24"/>
                <w:szCs w:val="24"/>
              </w:rPr>
              <w:t>Work on the child making choices between two objects, for example show the child two choices. Label each, e.g., “</w:t>
            </w:r>
            <w:r w:rsidR="002F2409" w:rsidRPr="003864AD">
              <w:rPr>
                <w:rFonts w:ascii="Arial" w:hAnsi="Arial" w:cs="Arial"/>
                <w:color w:val="000000" w:themeColor="text1"/>
                <w:sz w:val="24"/>
                <w:szCs w:val="24"/>
              </w:rPr>
              <w:t>a</w:t>
            </w:r>
            <w:r w:rsidRPr="003864AD">
              <w:rPr>
                <w:rFonts w:ascii="Arial" w:hAnsi="Arial" w:cs="Arial"/>
                <w:color w:val="000000" w:themeColor="text1"/>
                <w:sz w:val="24"/>
                <w:szCs w:val="24"/>
              </w:rPr>
              <w:t xml:space="preserve">pple, </w:t>
            </w:r>
            <w:r w:rsidR="002F2409" w:rsidRPr="003864AD">
              <w:rPr>
                <w:rFonts w:ascii="Arial" w:hAnsi="Arial" w:cs="Arial"/>
                <w:color w:val="000000" w:themeColor="text1"/>
                <w:sz w:val="24"/>
                <w:szCs w:val="24"/>
              </w:rPr>
              <w:t>b</w:t>
            </w:r>
            <w:r w:rsidRPr="003864AD">
              <w:rPr>
                <w:rFonts w:ascii="Arial" w:hAnsi="Arial" w:cs="Arial"/>
                <w:color w:val="000000" w:themeColor="text1"/>
                <w:sz w:val="24"/>
                <w:szCs w:val="24"/>
              </w:rPr>
              <w:t>iscuit” then hold them apart so the child needs to reach for</w:t>
            </w:r>
            <w:r w:rsidR="79154E8D" w:rsidRPr="003864AD">
              <w:rPr>
                <w:rFonts w:ascii="Arial" w:hAnsi="Arial" w:cs="Arial"/>
                <w:color w:val="000000" w:themeColor="text1"/>
                <w:sz w:val="24"/>
                <w:szCs w:val="24"/>
              </w:rPr>
              <w:t xml:space="preserve">, eye point or vocalise for the </w:t>
            </w:r>
            <w:r w:rsidR="7E6E7587" w:rsidRPr="003864AD">
              <w:rPr>
                <w:rFonts w:ascii="Arial" w:hAnsi="Arial" w:cs="Arial"/>
                <w:color w:val="000000" w:themeColor="text1"/>
                <w:sz w:val="24"/>
                <w:szCs w:val="24"/>
              </w:rPr>
              <w:t>preferred</w:t>
            </w:r>
            <w:r w:rsidR="79154E8D" w:rsidRPr="003864AD">
              <w:rPr>
                <w:rFonts w:ascii="Arial" w:hAnsi="Arial" w:cs="Arial"/>
                <w:color w:val="000000" w:themeColor="text1"/>
                <w:sz w:val="24"/>
                <w:szCs w:val="24"/>
              </w:rPr>
              <w:t xml:space="preserve"> item</w:t>
            </w:r>
            <w:r w:rsidRPr="003864AD">
              <w:rPr>
                <w:rFonts w:ascii="Arial" w:hAnsi="Arial" w:cs="Arial"/>
                <w:color w:val="000000" w:themeColor="text1"/>
                <w:sz w:val="24"/>
                <w:szCs w:val="24"/>
              </w:rPr>
              <w:t xml:space="preserve">. Give them the preferred choice and again say what it is </w:t>
            </w:r>
            <w:proofErr w:type="gramStart"/>
            <w:r w:rsidRPr="003864AD">
              <w:rPr>
                <w:rFonts w:ascii="Arial" w:hAnsi="Arial" w:cs="Arial"/>
                <w:color w:val="000000" w:themeColor="text1"/>
                <w:sz w:val="24"/>
                <w:szCs w:val="24"/>
              </w:rPr>
              <w:t>e.g.</w:t>
            </w:r>
            <w:proofErr w:type="gramEnd"/>
            <w:r w:rsidRPr="003864AD">
              <w:rPr>
                <w:rFonts w:ascii="Arial" w:hAnsi="Arial" w:cs="Arial"/>
                <w:color w:val="000000" w:themeColor="text1"/>
                <w:sz w:val="24"/>
                <w:szCs w:val="24"/>
              </w:rPr>
              <w:t xml:space="preserve"> “</w:t>
            </w:r>
            <w:r w:rsidR="00090C9A" w:rsidRPr="003864AD">
              <w:rPr>
                <w:rFonts w:ascii="Arial" w:hAnsi="Arial" w:cs="Arial"/>
                <w:color w:val="000000" w:themeColor="text1"/>
                <w:sz w:val="24"/>
                <w:szCs w:val="24"/>
              </w:rPr>
              <w:t>a</w:t>
            </w:r>
            <w:r w:rsidRPr="003864AD">
              <w:rPr>
                <w:rFonts w:ascii="Arial" w:hAnsi="Arial" w:cs="Arial"/>
                <w:color w:val="000000" w:themeColor="text1"/>
                <w:sz w:val="24"/>
                <w:szCs w:val="24"/>
              </w:rPr>
              <w:t>pple</w:t>
            </w:r>
            <w:bookmarkStart w:id="359" w:name="_Int_gNvKgJaf"/>
            <w:r w:rsidRPr="003864AD">
              <w:rPr>
                <w:rFonts w:ascii="Arial" w:hAnsi="Arial" w:cs="Arial"/>
                <w:color w:val="000000" w:themeColor="text1"/>
                <w:sz w:val="24"/>
                <w:szCs w:val="24"/>
              </w:rPr>
              <w:t>”.</w:t>
            </w:r>
            <w:bookmarkEnd w:id="359"/>
            <w:r w:rsidRPr="003864AD">
              <w:rPr>
                <w:rFonts w:ascii="Arial" w:hAnsi="Arial" w:cs="Arial"/>
                <w:color w:val="000000" w:themeColor="text1"/>
                <w:sz w:val="24"/>
                <w:szCs w:val="24"/>
              </w:rPr>
              <w:t xml:space="preserve"> </w:t>
            </w:r>
            <w:hyperlink r:id="rId50" w:history="1">
              <w:r w:rsidR="003864AD" w:rsidRPr="00901432">
                <w:rPr>
                  <w:rStyle w:val="Hyperlink"/>
                  <w:rFonts w:ascii="Arial" w:hAnsi="Arial" w:cs="Arial"/>
                  <w:sz w:val="24"/>
                  <w:szCs w:val="24"/>
                </w:rPr>
                <w:t>www.solgrid.org.uk/eyc/send/strategies/</w:t>
              </w:r>
            </w:hyperlink>
            <w:r w:rsidR="003864AD">
              <w:rPr>
                <w:rFonts w:ascii="Arial" w:hAnsi="Arial" w:cs="Arial"/>
                <w:color w:val="000000" w:themeColor="text1"/>
                <w:sz w:val="24"/>
                <w:szCs w:val="24"/>
              </w:rPr>
              <w:t xml:space="preserve"> </w:t>
            </w:r>
          </w:p>
          <w:p w14:paraId="7DE8D73B" w14:textId="77777777" w:rsidR="003864AD" w:rsidRPr="003864AD" w:rsidRDefault="003864AD" w:rsidP="003864AD">
            <w:pPr>
              <w:spacing w:after="14" w:line="248" w:lineRule="auto"/>
              <w:ind w:right="53"/>
              <w:rPr>
                <w:rFonts w:ascii="Arial" w:hAnsi="Arial" w:cs="Arial"/>
                <w:color w:val="000000"/>
                <w:sz w:val="24"/>
                <w:szCs w:val="24"/>
              </w:rPr>
            </w:pPr>
          </w:p>
          <w:p w14:paraId="6A6FE904" w14:textId="0FCECCAB" w:rsidR="000D445E" w:rsidRPr="00AB3E9D" w:rsidRDefault="32EF757E" w:rsidP="00DA30AC">
            <w:pPr>
              <w:pStyle w:val="ListParagraph"/>
              <w:numPr>
                <w:ilvl w:val="0"/>
                <w:numId w:val="57"/>
              </w:numPr>
              <w:spacing w:after="14" w:line="248" w:lineRule="auto"/>
              <w:ind w:left="360" w:right="53"/>
              <w:rPr>
                <w:rFonts w:ascii="Arial" w:eastAsia="Calibri" w:hAnsi="Arial" w:cs="Arial"/>
                <w:color w:val="000000"/>
                <w:sz w:val="24"/>
                <w:szCs w:val="24"/>
              </w:rPr>
            </w:pPr>
            <w:r w:rsidRPr="00AB3E9D">
              <w:rPr>
                <w:rFonts w:ascii="Arial" w:eastAsia="Calibri" w:hAnsi="Arial" w:cs="Arial"/>
                <w:color w:val="000000" w:themeColor="text1"/>
                <w:sz w:val="24"/>
                <w:szCs w:val="24"/>
              </w:rPr>
              <w:t xml:space="preserve">Look through a book </w:t>
            </w:r>
            <w:proofErr w:type="gramStart"/>
            <w:r w:rsidRPr="00AB3E9D">
              <w:rPr>
                <w:rFonts w:ascii="Arial" w:eastAsia="Calibri" w:hAnsi="Arial" w:cs="Arial"/>
                <w:color w:val="000000" w:themeColor="text1"/>
                <w:sz w:val="24"/>
                <w:szCs w:val="24"/>
              </w:rPr>
              <w:t>a few</w:t>
            </w:r>
            <w:proofErr w:type="gramEnd"/>
            <w:r w:rsidRPr="00AB3E9D">
              <w:rPr>
                <w:rFonts w:ascii="Arial" w:eastAsia="Calibri" w:hAnsi="Arial" w:cs="Arial"/>
                <w:color w:val="000000" w:themeColor="text1"/>
                <w:sz w:val="24"/>
                <w:szCs w:val="24"/>
              </w:rPr>
              <w:t xml:space="preserve"> times and name the same pictures each time. Then the next time you look at the book, point to one of the pictures and say nothing. Wait for the child to communicate with you in </w:t>
            </w:r>
            <w:proofErr w:type="gramStart"/>
            <w:r w:rsidRPr="00AB3E9D">
              <w:rPr>
                <w:rFonts w:ascii="Arial" w:eastAsia="Calibri" w:hAnsi="Arial" w:cs="Arial"/>
                <w:color w:val="000000" w:themeColor="text1"/>
                <w:sz w:val="24"/>
                <w:szCs w:val="24"/>
              </w:rPr>
              <w:t>some</w:t>
            </w:r>
            <w:proofErr w:type="gramEnd"/>
            <w:r w:rsidRPr="00AB3E9D">
              <w:rPr>
                <w:rFonts w:ascii="Arial" w:eastAsia="Calibri" w:hAnsi="Arial" w:cs="Arial"/>
                <w:color w:val="000000" w:themeColor="text1"/>
                <w:sz w:val="24"/>
                <w:szCs w:val="24"/>
              </w:rPr>
              <w:t xml:space="preserve"> way, to tell you to name it or to attempt to name it themselves.</w:t>
            </w:r>
          </w:p>
          <w:p w14:paraId="624B2C25" w14:textId="77777777" w:rsidR="000D445E" w:rsidRPr="00AB3E9D" w:rsidRDefault="000D445E" w:rsidP="00A35E26">
            <w:pPr>
              <w:spacing w:after="14" w:line="248" w:lineRule="auto"/>
              <w:ind w:right="53"/>
              <w:rPr>
                <w:rFonts w:ascii="Arial" w:eastAsia="Calibri" w:hAnsi="Arial" w:cs="Arial"/>
                <w:color w:val="000000"/>
                <w:sz w:val="24"/>
                <w:szCs w:val="24"/>
              </w:rPr>
            </w:pPr>
          </w:p>
          <w:p w14:paraId="371AA588" w14:textId="7358DFBA" w:rsidR="7652DD6C" w:rsidRPr="00AB3E9D" w:rsidRDefault="7652DD6C" w:rsidP="00DA30AC">
            <w:pPr>
              <w:pStyle w:val="ListParagraph"/>
              <w:numPr>
                <w:ilvl w:val="0"/>
                <w:numId w:val="57"/>
              </w:numPr>
              <w:spacing w:after="14" w:line="248" w:lineRule="auto"/>
              <w:ind w:left="360" w:right="53"/>
              <w:rPr>
                <w:rFonts w:ascii="Arial" w:eastAsia="Calibri" w:hAnsi="Arial" w:cs="Arial"/>
                <w:color w:val="000000" w:themeColor="text1"/>
                <w:sz w:val="24"/>
                <w:szCs w:val="24"/>
              </w:rPr>
            </w:pPr>
            <w:r w:rsidRPr="00AB3E9D">
              <w:rPr>
                <w:rFonts w:ascii="Arial" w:eastAsia="Calibri" w:hAnsi="Arial" w:cs="Arial"/>
                <w:color w:val="000000" w:themeColor="text1"/>
                <w:sz w:val="24"/>
                <w:szCs w:val="24"/>
              </w:rPr>
              <w:t>Label what the child is doing when they are doing it</w:t>
            </w:r>
            <w:r w:rsidR="00D90B7D" w:rsidRPr="00AB3E9D">
              <w:rPr>
                <w:rFonts w:ascii="Arial" w:eastAsia="Calibri" w:hAnsi="Arial" w:cs="Arial"/>
                <w:color w:val="000000" w:themeColor="text1"/>
                <w:sz w:val="24"/>
                <w:szCs w:val="24"/>
              </w:rPr>
              <w:t>. T</w:t>
            </w:r>
            <w:r w:rsidRPr="00AB3E9D">
              <w:rPr>
                <w:rFonts w:ascii="Arial" w:eastAsia="Calibri" w:hAnsi="Arial" w:cs="Arial"/>
                <w:color w:val="000000" w:themeColor="text1"/>
                <w:sz w:val="24"/>
                <w:szCs w:val="24"/>
              </w:rPr>
              <w:t>his may be at a one</w:t>
            </w:r>
            <w:r w:rsidR="009C3296" w:rsidRPr="00AB3E9D">
              <w:rPr>
                <w:rFonts w:ascii="Arial" w:eastAsia="Calibri" w:hAnsi="Arial" w:cs="Arial"/>
                <w:color w:val="000000" w:themeColor="text1"/>
                <w:sz w:val="24"/>
                <w:szCs w:val="24"/>
              </w:rPr>
              <w:t>-</w:t>
            </w:r>
            <w:r w:rsidRPr="00AB3E9D">
              <w:rPr>
                <w:rFonts w:ascii="Arial" w:eastAsia="Calibri" w:hAnsi="Arial" w:cs="Arial"/>
                <w:color w:val="000000" w:themeColor="text1"/>
                <w:sz w:val="24"/>
                <w:szCs w:val="24"/>
              </w:rPr>
              <w:t>word level</w:t>
            </w:r>
            <w:r w:rsidR="2D37F503" w:rsidRPr="00AB3E9D">
              <w:rPr>
                <w:rFonts w:ascii="Arial" w:eastAsia="Calibri" w:hAnsi="Arial" w:cs="Arial"/>
                <w:color w:val="000000" w:themeColor="text1"/>
                <w:sz w:val="24"/>
                <w:szCs w:val="24"/>
              </w:rPr>
              <w:t xml:space="preserve"> </w:t>
            </w:r>
            <w:del w:id="360" w:author="Lisa Morris (Solihull MBC) [2]" w:date="2023-02-23T15:39:00Z">
              <w:r w:rsidR="2D37F503" w:rsidRPr="00AB3E9D" w:rsidDel="00880951">
                <w:rPr>
                  <w:rFonts w:ascii="Arial" w:eastAsia="Calibri" w:hAnsi="Arial" w:cs="Arial"/>
                  <w:color w:val="000000" w:themeColor="text1"/>
                  <w:sz w:val="24"/>
                  <w:szCs w:val="24"/>
                </w:rPr>
                <w:delText>i</w:delText>
              </w:r>
              <w:r w:rsidR="009C3296" w:rsidRPr="00AB3E9D" w:rsidDel="00880951">
                <w:rPr>
                  <w:rFonts w:ascii="Arial" w:eastAsia="Calibri" w:hAnsi="Arial" w:cs="Arial"/>
                  <w:color w:val="000000" w:themeColor="text1"/>
                  <w:sz w:val="24"/>
                  <w:szCs w:val="24"/>
                </w:rPr>
                <w:delText>.</w:delText>
              </w:r>
              <w:r w:rsidR="2D37F503" w:rsidRPr="00AB3E9D" w:rsidDel="00880951">
                <w:rPr>
                  <w:rFonts w:ascii="Arial" w:eastAsia="Calibri" w:hAnsi="Arial" w:cs="Arial"/>
                  <w:color w:val="000000" w:themeColor="text1"/>
                  <w:sz w:val="24"/>
                  <w:szCs w:val="24"/>
                </w:rPr>
                <w:delText>e</w:delText>
              </w:r>
              <w:r w:rsidR="009C3296" w:rsidRPr="00AB3E9D" w:rsidDel="00880951">
                <w:rPr>
                  <w:rFonts w:ascii="Arial" w:eastAsia="Calibri" w:hAnsi="Arial" w:cs="Arial"/>
                  <w:color w:val="000000" w:themeColor="text1"/>
                  <w:sz w:val="24"/>
                  <w:szCs w:val="24"/>
                </w:rPr>
                <w:delText>.</w:delText>
              </w:r>
            </w:del>
            <w:ins w:id="361" w:author="Lisa Morris (Solihull MBC) [2]" w:date="2023-02-23T15:39:00Z">
              <w:r w:rsidR="00880951">
                <w:rPr>
                  <w:rFonts w:ascii="Arial" w:eastAsia="Calibri" w:hAnsi="Arial" w:cs="Arial"/>
                  <w:color w:val="000000" w:themeColor="text1"/>
                  <w:sz w:val="24"/>
                  <w:szCs w:val="24"/>
                </w:rPr>
                <w:t>such as</w:t>
              </w:r>
            </w:ins>
            <w:r w:rsidR="2D37F503" w:rsidRPr="00AB3E9D">
              <w:rPr>
                <w:rFonts w:ascii="Arial" w:eastAsia="Calibri" w:hAnsi="Arial" w:cs="Arial"/>
                <w:color w:val="000000" w:themeColor="text1"/>
                <w:sz w:val="24"/>
                <w:szCs w:val="24"/>
              </w:rPr>
              <w:t xml:space="preserve"> saying jumping as they jump</w:t>
            </w:r>
            <w:r w:rsidR="009C3296" w:rsidRPr="00AB3E9D">
              <w:rPr>
                <w:rFonts w:ascii="Arial" w:eastAsia="Calibri" w:hAnsi="Arial" w:cs="Arial"/>
                <w:color w:val="000000" w:themeColor="text1"/>
                <w:sz w:val="24"/>
                <w:szCs w:val="24"/>
              </w:rPr>
              <w:t>.</w:t>
            </w:r>
          </w:p>
          <w:p w14:paraId="3FDD7C87" w14:textId="13064EB6" w:rsidR="7B84D988" w:rsidRPr="00AB3E9D" w:rsidRDefault="7B84D988" w:rsidP="00A35E26">
            <w:pPr>
              <w:spacing w:after="14" w:line="248" w:lineRule="auto"/>
              <w:ind w:right="53"/>
              <w:rPr>
                <w:rFonts w:ascii="Arial" w:eastAsia="Calibri" w:hAnsi="Arial" w:cs="Arial"/>
                <w:color w:val="000000" w:themeColor="text1"/>
                <w:sz w:val="24"/>
                <w:szCs w:val="24"/>
              </w:rPr>
            </w:pPr>
          </w:p>
          <w:p w14:paraId="78E984A5" w14:textId="12DD9BAB" w:rsidR="000D445E" w:rsidRPr="001A1738" w:rsidRDefault="32EF757E" w:rsidP="00DA30AC">
            <w:pPr>
              <w:pStyle w:val="ListParagraph"/>
              <w:numPr>
                <w:ilvl w:val="0"/>
                <w:numId w:val="57"/>
              </w:numPr>
              <w:spacing w:after="14" w:line="248" w:lineRule="auto"/>
              <w:ind w:left="360" w:right="53"/>
              <w:rPr>
                <w:rFonts w:ascii="Arial" w:hAnsi="Arial" w:cs="Arial"/>
                <w:sz w:val="24"/>
                <w:szCs w:val="24"/>
              </w:rPr>
            </w:pPr>
            <w:r w:rsidRPr="00AB3E9D">
              <w:rPr>
                <w:rFonts w:ascii="Arial" w:hAnsi="Arial" w:cs="Arial"/>
                <w:color w:val="000000" w:themeColor="text1"/>
                <w:sz w:val="24"/>
                <w:szCs w:val="24"/>
              </w:rPr>
              <w:lastRenderedPageBreak/>
              <w:t xml:space="preserve">Introduce simple Makaton signs for functional language </w:t>
            </w:r>
            <w:del w:id="362" w:author="Lisa Morris (Solihull MBC) [2]" w:date="2023-02-23T15:39:00Z">
              <w:r w:rsidRPr="00AB3E9D" w:rsidDel="00880951">
                <w:rPr>
                  <w:rFonts w:ascii="Arial" w:hAnsi="Arial" w:cs="Arial"/>
                  <w:color w:val="000000" w:themeColor="text1"/>
                  <w:sz w:val="24"/>
                  <w:szCs w:val="24"/>
                </w:rPr>
                <w:delText>e.g</w:delText>
              </w:r>
            </w:del>
            <w:ins w:id="363" w:author="Lisa Morris (Solihull MBC) [2]" w:date="2023-02-23T15:39:00Z">
              <w:r w:rsidR="00880951">
                <w:rPr>
                  <w:rFonts w:ascii="Arial" w:hAnsi="Arial" w:cs="Arial"/>
                  <w:color w:val="000000" w:themeColor="text1"/>
                  <w:sz w:val="24"/>
                  <w:szCs w:val="24"/>
                </w:rPr>
                <w:t>such as</w:t>
              </w:r>
            </w:ins>
            <w:del w:id="364" w:author="Lisa Morris (Solihull MBC) [2]" w:date="2023-02-23T15:40:00Z">
              <w:r w:rsidRPr="00AB3E9D" w:rsidDel="00880951">
                <w:rPr>
                  <w:rFonts w:ascii="Arial" w:hAnsi="Arial" w:cs="Arial"/>
                  <w:color w:val="000000" w:themeColor="text1"/>
                  <w:sz w:val="24"/>
                  <w:szCs w:val="24"/>
                </w:rPr>
                <w:delText>.</w:delText>
              </w:r>
            </w:del>
            <w:r w:rsidRPr="00AB3E9D">
              <w:rPr>
                <w:rFonts w:ascii="Arial" w:hAnsi="Arial" w:cs="Arial"/>
                <w:color w:val="000000" w:themeColor="text1"/>
                <w:sz w:val="24"/>
                <w:szCs w:val="24"/>
              </w:rPr>
              <w:t xml:space="preserve"> more, finished, stop, drink.</w:t>
            </w:r>
            <w:r w:rsidR="404112F1" w:rsidRPr="00AB3E9D">
              <w:rPr>
                <w:rFonts w:ascii="Arial" w:hAnsi="Arial" w:cs="Arial"/>
                <w:color w:val="000000" w:themeColor="text1"/>
                <w:sz w:val="24"/>
                <w:szCs w:val="24"/>
              </w:rPr>
              <w:t xml:space="preserve"> </w:t>
            </w:r>
            <w:hyperlink r:id="rId51" w:history="1">
              <w:r w:rsidR="003864AD" w:rsidRPr="00901432">
                <w:rPr>
                  <w:rStyle w:val="Hyperlink"/>
                  <w:rFonts w:ascii="Arial" w:hAnsi="Arial" w:cs="Arial"/>
                  <w:sz w:val="24"/>
                  <w:szCs w:val="24"/>
                </w:rPr>
                <w:t>www.solgrid.org.uk/eyc/send/strategies/</w:t>
              </w:r>
            </w:hyperlink>
            <w:r w:rsidR="003864AD">
              <w:rPr>
                <w:rFonts w:ascii="Arial" w:hAnsi="Arial" w:cs="Arial"/>
                <w:color w:val="000000" w:themeColor="text1"/>
                <w:sz w:val="24"/>
                <w:szCs w:val="24"/>
              </w:rPr>
              <w:t xml:space="preserve"> </w:t>
            </w:r>
          </w:p>
          <w:p w14:paraId="005429AA" w14:textId="71FB230A" w:rsidR="000E262A" w:rsidRDefault="000E262A" w:rsidP="00A35E26">
            <w:pPr>
              <w:spacing w:after="14" w:line="248" w:lineRule="auto"/>
              <w:ind w:right="53"/>
              <w:rPr>
                <w:rFonts w:ascii="Arial" w:hAnsi="Arial" w:cs="Arial"/>
                <w:color w:val="000000"/>
                <w:sz w:val="24"/>
                <w:szCs w:val="24"/>
              </w:rPr>
            </w:pPr>
          </w:p>
          <w:p w14:paraId="04BCEA9F" w14:textId="4F5AB82A" w:rsidR="1CE2CF16" w:rsidRPr="001A1738" w:rsidRDefault="1CE2CF16" w:rsidP="00DA30AC">
            <w:pPr>
              <w:pStyle w:val="ListParagraph"/>
              <w:numPr>
                <w:ilvl w:val="0"/>
                <w:numId w:val="57"/>
              </w:numPr>
              <w:spacing w:after="14" w:line="248" w:lineRule="auto"/>
              <w:ind w:left="360" w:right="53"/>
              <w:rPr>
                <w:rFonts w:ascii="Arial" w:hAnsi="Arial" w:cs="Arial"/>
                <w:sz w:val="24"/>
                <w:szCs w:val="24"/>
              </w:rPr>
            </w:pPr>
            <w:r w:rsidRPr="00AB3E9D">
              <w:rPr>
                <w:rFonts w:ascii="Arial" w:hAnsi="Arial" w:cs="Arial"/>
                <w:sz w:val="24"/>
                <w:szCs w:val="24"/>
              </w:rPr>
              <w:t xml:space="preserve">A child is more likely to use Makaton if it </w:t>
            </w:r>
            <w:proofErr w:type="gramStart"/>
            <w:r w:rsidRPr="00AB3E9D">
              <w:rPr>
                <w:rFonts w:ascii="Arial" w:hAnsi="Arial" w:cs="Arial"/>
                <w:sz w:val="24"/>
                <w:szCs w:val="24"/>
              </w:rPr>
              <w:t>is used</w:t>
            </w:r>
            <w:proofErr w:type="gramEnd"/>
            <w:r w:rsidRPr="00AB3E9D">
              <w:rPr>
                <w:rFonts w:ascii="Arial" w:hAnsi="Arial" w:cs="Arial"/>
                <w:sz w:val="24"/>
                <w:szCs w:val="24"/>
              </w:rPr>
              <w:t xml:space="preserve"> across the setting not just with the individual with SEND</w:t>
            </w:r>
            <w:r w:rsidR="00943D72" w:rsidRPr="00AB3E9D">
              <w:rPr>
                <w:rFonts w:ascii="Arial" w:hAnsi="Arial" w:cs="Arial"/>
                <w:sz w:val="24"/>
                <w:szCs w:val="24"/>
              </w:rPr>
              <w:t>.</w:t>
            </w:r>
          </w:p>
          <w:p w14:paraId="31929BCA" w14:textId="6FCF04FC" w:rsidR="000D445E" w:rsidRDefault="000D445E" w:rsidP="00A35E26">
            <w:pPr>
              <w:spacing w:line="259" w:lineRule="auto"/>
              <w:ind w:right="50"/>
              <w:rPr>
                <w:rFonts w:ascii="Arial" w:eastAsia="Arial" w:hAnsi="Arial" w:cs="Arial"/>
                <w:color w:val="000000"/>
                <w:sz w:val="24"/>
                <w:szCs w:val="24"/>
              </w:rPr>
            </w:pPr>
          </w:p>
          <w:p w14:paraId="3DB6B313" w14:textId="77777777" w:rsidR="009B7937" w:rsidRPr="00112612" w:rsidRDefault="32EF757E" w:rsidP="00DA30AC">
            <w:pPr>
              <w:pStyle w:val="ListParagraph"/>
              <w:numPr>
                <w:ilvl w:val="0"/>
                <w:numId w:val="55"/>
              </w:numPr>
              <w:ind w:left="360" w:right="50"/>
              <w:rPr>
                <w:rFonts w:ascii="Arial" w:eastAsia="Calibri" w:hAnsi="Arial" w:cs="Arial"/>
                <w:color w:val="000000" w:themeColor="text1"/>
                <w:sz w:val="24"/>
                <w:szCs w:val="24"/>
              </w:rPr>
            </w:pPr>
            <w:r w:rsidRPr="000B0D25">
              <w:rPr>
                <w:rFonts w:ascii="Arial" w:eastAsia="Calibri" w:hAnsi="Arial" w:cs="Arial"/>
                <w:color w:val="000000" w:themeColor="text1"/>
                <w:sz w:val="24"/>
                <w:szCs w:val="24"/>
              </w:rPr>
              <w:t xml:space="preserve">Consider </w:t>
            </w:r>
            <w:r w:rsidR="00943D72" w:rsidRPr="000B0D25">
              <w:rPr>
                <w:rFonts w:ascii="Arial" w:eastAsia="Calibri" w:hAnsi="Arial" w:cs="Arial"/>
                <w:color w:val="000000" w:themeColor="text1"/>
                <w:sz w:val="24"/>
                <w:szCs w:val="24"/>
              </w:rPr>
              <w:t>r</w:t>
            </w:r>
            <w:r w:rsidRPr="000B0D25">
              <w:rPr>
                <w:rFonts w:ascii="Arial" w:eastAsia="Calibri" w:hAnsi="Arial" w:cs="Arial"/>
                <w:color w:val="000000" w:themeColor="text1"/>
                <w:sz w:val="24"/>
                <w:szCs w:val="24"/>
              </w:rPr>
              <w:t xml:space="preserve">eferral to external services such as </w:t>
            </w:r>
            <w:r w:rsidR="00943D72" w:rsidRPr="000B0D25">
              <w:rPr>
                <w:rFonts w:ascii="Arial" w:eastAsia="Calibri" w:hAnsi="Arial" w:cs="Arial"/>
                <w:color w:val="000000" w:themeColor="text1"/>
                <w:sz w:val="24"/>
                <w:szCs w:val="24"/>
              </w:rPr>
              <w:t>s</w:t>
            </w:r>
            <w:r w:rsidRPr="000B0D25">
              <w:rPr>
                <w:rFonts w:ascii="Arial" w:eastAsia="Calibri" w:hAnsi="Arial" w:cs="Arial"/>
                <w:color w:val="000000" w:themeColor="text1"/>
                <w:sz w:val="24"/>
                <w:szCs w:val="24"/>
              </w:rPr>
              <w:t xml:space="preserve">peech and </w:t>
            </w:r>
            <w:r w:rsidR="00943D72" w:rsidRPr="000B0D25">
              <w:rPr>
                <w:rFonts w:ascii="Arial" w:eastAsia="Calibri" w:hAnsi="Arial" w:cs="Arial"/>
                <w:color w:val="000000" w:themeColor="text1"/>
                <w:sz w:val="24"/>
                <w:szCs w:val="24"/>
              </w:rPr>
              <w:t>l</w:t>
            </w:r>
            <w:r w:rsidRPr="000B0D25">
              <w:rPr>
                <w:rFonts w:ascii="Arial" w:eastAsia="Calibri" w:hAnsi="Arial" w:cs="Arial"/>
                <w:color w:val="000000" w:themeColor="text1"/>
                <w:sz w:val="24"/>
                <w:szCs w:val="24"/>
              </w:rPr>
              <w:t xml:space="preserve">anguage </w:t>
            </w:r>
            <w:r w:rsidR="00943D72" w:rsidRPr="000B0D25">
              <w:rPr>
                <w:rFonts w:ascii="Arial" w:eastAsia="Calibri" w:hAnsi="Arial" w:cs="Arial"/>
                <w:color w:val="000000" w:themeColor="text1"/>
                <w:sz w:val="24"/>
                <w:szCs w:val="24"/>
              </w:rPr>
              <w:t>t</w:t>
            </w:r>
            <w:r w:rsidRPr="000B0D25">
              <w:rPr>
                <w:rFonts w:ascii="Arial" w:eastAsia="Calibri" w:hAnsi="Arial" w:cs="Arial"/>
                <w:color w:val="000000" w:themeColor="text1"/>
                <w:sz w:val="24"/>
                <w:szCs w:val="24"/>
              </w:rPr>
              <w:t xml:space="preserve">herapy </w:t>
            </w:r>
            <w:r w:rsidR="00943D72" w:rsidRPr="000B0D25">
              <w:rPr>
                <w:rFonts w:ascii="Arial" w:eastAsia="Calibri" w:hAnsi="Arial" w:cs="Arial"/>
                <w:color w:val="000000" w:themeColor="text1"/>
                <w:sz w:val="24"/>
                <w:szCs w:val="24"/>
              </w:rPr>
              <w:t>(SLT)</w:t>
            </w:r>
            <w:r w:rsidRPr="000B0D25">
              <w:rPr>
                <w:rFonts w:ascii="Arial" w:eastAsia="Calibri" w:hAnsi="Arial" w:cs="Arial"/>
                <w:color w:val="000000" w:themeColor="text1"/>
                <w:sz w:val="24"/>
                <w:szCs w:val="24"/>
              </w:rPr>
              <w:t>with parental consent.</w:t>
            </w:r>
            <w:r w:rsidR="000B0D25" w:rsidRPr="000B0D25">
              <w:rPr>
                <w:rFonts w:ascii="Arial" w:eastAsia="Calibri" w:hAnsi="Arial" w:cs="Arial"/>
                <w:color w:val="000000" w:themeColor="text1"/>
                <w:sz w:val="24"/>
                <w:szCs w:val="24"/>
              </w:rPr>
              <w:br/>
            </w:r>
            <w:hyperlink r:id="rId52">
              <w:r w:rsidR="009B7937" w:rsidRPr="00112612">
                <w:rPr>
                  <w:rFonts w:ascii="Arial" w:eastAsia="Calibri" w:hAnsi="Arial" w:cs="Arial"/>
                  <w:color w:val="0563C1"/>
                  <w:sz w:val="24"/>
                  <w:szCs w:val="24"/>
                  <w:u w:val="single"/>
                </w:rPr>
                <w:t>Community Therapies SLT website.</w:t>
              </w:r>
            </w:hyperlink>
          </w:p>
          <w:p w14:paraId="0CC73D48" w14:textId="2500ACEE" w:rsidR="000D445E" w:rsidRDefault="000D445E" w:rsidP="7B84D988">
            <w:pPr>
              <w:spacing w:line="259" w:lineRule="auto"/>
              <w:ind w:left="1" w:right="50"/>
              <w:rPr>
                <w:rFonts w:ascii="Arial" w:eastAsia="Calibri" w:hAnsi="Arial" w:cs="Arial"/>
                <w:color w:val="000000"/>
                <w:sz w:val="24"/>
                <w:szCs w:val="24"/>
              </w:rPr>
            </w:pPr>
          </w:p>
          <w:p w14:paraId="5F1A9C6D" w14:textId="287432A2" w:rsidR="007F0545" w:rsidRPr="00AB3E9D" w:rsidRDefault="007F0545" w:rsidP="7B84D988">
            <w:pPr>
              <w:spacing w:line="259" w:lineRule="auto"/>
              <w:ind w:left="1" w:right="50"/>
              <w:rPr>
                <w:rFonts w:ascii="Arial" w:eastAsia="Calibri" w:hAnsi="Arial" w:cs="Arial"/>
                <w:color w:val="00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1AEFE0E9" w14:textId="77777777" w:rsidR="000D445E" w:rsidRPr="002F2409" w:rsidRDefault="32EF757E" w:rsidP="00DA30AC">
            <w:pPr>
              <w:pStyle w:val="ListParagraph"/>
              <w:numPr>
                <w:ilvl w:val="0"/>
                <w:numId w:val="56"/>
              </w:numPr>
              <w:ind w:left="360" w:right="50"/>
              <w:rPr>
                <w:rFonts w:ascii="Arial" w:eastAsia="Calibri" w:hAnsi="Arial" w:cs="Arial"/>
                <w:color w:val="000000"/>
                <w:sz w:val="24"/>
                <w:szCs w:val="24"/>
              </w:rPr>
            </w:pPr>
            <w:r w:rsidRPr="002F2409">
              <w:rPr>
                <w:rFonts w:ascii="Arial" w:eastAsia="Calibri" w:hAnsi="Arial" w:cs="Arial"/>
                <w:color w:val="000000" w:themeColor="text1"/>
                <w:sz w:val="24"/>
                <w:szCs w:val="24"/>
              </w:rPr>
              <w:lastRenderedPageBreak/>
              <w:t>To follow the strategies and support given by the specialist outside agency involved.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F93FFEA" w14:textId="19224715" w:rsidR="000D445E" w:rsidRPr="002F2409" w:rsidRDefault="00B2177B" w:rsidP="00DA30AC">
            <w:pPr>
              <w:pStyle w:val="ListParagraph"/>
              <w:numPr>
                <w:ilvl w:val="0"/>
                <w:numId w:val="56"/>
              </w:numPr>
              <w:ind w:left="360"/>
              <w:rPr>
                <w:rFonts w:ascii="Arial" w:eastAsia="Calibri" w:hAnsi="Arial" w:cs="Arial"/>
                <w:color w:val="000000"/>
                <w:sz w:val="24"/>
                <w:szCs w:val="24"/>
              </w:rPr>
            </w:pPr>
            <w:r w:rsidRPr="002F2409">
              <w:rPr>
                <w:rFonts w:ascii="Arial" w:eastAsia="Calibri" w:hAnsi="Arial" w:cs="Arial"/>
                <w:color w:val="000000" w:themeColor="text1"/>
                <w:sz w:val="24"/>
                <w:szCs w:val="24"/>
              </w:rPr>
              <w:t xml:space="preserve">To follow the strategies and support outlined in the education, </w:t>
            </w:r>
            <w:proofErr w:type="gramStart"/>
            <w:r w:rsidRPr="002F2409">
              <w:rPr>
                <w:rFonts w:ascii="Arial" w:eastAsia="Calibri" w:hAnsi="Arial" w:cs="Arial"/>
                <w:color w:val="000000" w:themeColor="text1"/>
                <w:sz w:val="24"/>
                <w:szCs w:val="24"/>
              </w:rPr>
              <w:t>health</w:t>
            </w:r>
            <w:proofErr w:type="gramEnd"/>
            <w:r w:rsidRPr="002F2409">
              <w:rPr>
                <w:rFonts w:ascii="Arial" w:eastAsia="Calibri" w:hAnsi="Arial" w:cs="Arial"/>
                <w:color w:val="000000" w:themeColor="text1"/>
                <w:sz w:val="24"/>
                <w:szCs w:val="24"/>
              </w:rPr>
              <w:t xml:space="preserve"> and care plan (EHCP).</w:t>
            </w:r>
          </w:p>
        </w:tc>
      </w:tr>
    </w:tbl>
    <w:p w14:paraId="4E5EE3BD" w14:textId="54A667E2" w:rsidR="008854AE" w:rsidRDefault="008854AE" w:rsidP="009F1096">
      <w:pPr>
        <w:keepNext/>
        <w:keepLines/>
        <w:spacing w:after="3" w:line="265" w:lineRule="auto"/>
        <w:ind w:left="-4" w:hanging="10"/>
        <w:outlineLvl w:val="0"/>
        <w:rPr>
          <w:rFonts w:ascii="Calibri" w:eastAsia="Calibri" w:hAnsi="Calibri" w:cs="Calibri"/>
          <w:b/>
          <w:color w:val="FFC000"/>
          <w:sz w:val="28"/>
          <w:lang w:eastAsia="en-GB"/>
        </w:rPr>
      </w:pPr>
    </w:p>
    <w:p w14:paraId="0EEC31A1" w14:textId="77777777" w:rsidR="008854AE" w:rsidRDefault="008854AE">
      <w:pPr>
        <w:rPr>
          <w:rFonts w:ascii="Calibri" w:eastAsia="Calibri" w:hAnsi="Calibri" w:cs="Calibri"/>
          <w:b/>
          <w:color w:val="FFC000"/>
          <w:sz w:val="28"/>
          <w:lang w:eastAsia="en-GB"/>
        </w:rPr>
      </w:pPr>
      <w:r>
        <w:rPr>
          <w:rFonts w:ascii="Calibri" w:eastAsia="Calibri" w:hAnsi="Calibri" w:cs="Calibri"/>
          <w:b/>
          <w:color w:val="FFC000"/>
          <w:sz w:val="28"/>
          <w:lang w:eastAsia="en-GB"/>
        </w:rPr>
        <w:br w:type="page"/>
      </w:r>
    </w:p>
    <w:p w14:paraId="2953AEE4" w14:textId="11FBFB81" w:rsidR="000D445E" w:rsidRPr="00D65BB9" w:rsidRDefault="007D2645" w:rsidP="00361FF0">
      <w:pPr>
        <w:spacing w:after="0" w:line="240" w:lineRule="auto"/>
        <w:rPr>
          <w:rFonts w:ascii="Arial" w:hAnsi="Arial" w:cs="Arial"/>
          <w:b/>
          <w:bCs/>
          <w:color w:val="FFC000"/>
          <w:sz w:val="28"/>
          <w:szCs w:val="28"/>
          <w:lang w:eastAsia="en-GB"/>
        </w:rPr>
      </w:pPr>
      <w:r w:rsidRPr="00D65BB9">
        <w:rPr>
          <w:rFonts w:ascii="Arial" w:hAnsi="Arial" w:cs="Arial"/>
          <w:b/>
          <w:bCs/>
          <w:color w:val="FFC000"/>
          <w:sz w:val="28"/>
          <w:szCs w:val="28"/>
          <w:lang w:eastAsia="en-GB"/>
        </w:rPr>
        <w:lastRenderedPageBreak/>
        <w:t>Social communication</w:t>
      </w:r>
    </w:p>
    <w:tbl>
      <w:tblPr>
        <w:tblStyle w:val="TableGrid110"/>
        <w:tblW w:w="14023" w:type="dxa"/>
        <w:tblInd w:w="6" w:type="dxa"/>
        <w:tblCellMar>
          <w:top w:w="47" w:type="dxa"/>
          <w:left w:w="107" w:type="dxa"/>
          <w:right w:w="55" w:type="dxa"/>
        </w:tblCellMar>
        <w:tblLook w:val="04A0" w:firstRow="1" w:lastRow="0" w:firstColumn="1" w:lastColumn="0" w:noHBand="0" w:noVBand="1"/>
      </w:tblPr>
      <w:tblGrid>
        <w:gridCol w:w="4065"/>
        <w:gridCol w:w="4374"/>
        <w:gridCol w:w="2856"/>
        <w:gridCol w:w="2728"/>
      </w:tblGrid>
      <w:tr w:rsidR="007D2645" w:rsidRPr="008854AE" w14:paraId="2FA81739" w14:textId="77777777" w:rsidTr="00CB4E29">
        <w:trPr>
          <w:trHeight w:val="277"/>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E844BC0" w14:textId="13BADBE0" w:rsidR="007D2645" w:rsidRPr="008854AE" w:rsidRDefault="007D2645" w:rsidP="00CB4E29">
            <w:pPr>
              <w:spacing w:line="259" w:lineRule="auto"/>
              <w:jc w:val="center"/>
              <w:rPr>
                <w:rFonts w:ascii="Arial" w:eastAsia="Calibri" w:hAnsi="Arial" w:cs="Arial"/>
                <w:color w:val="000000"/>
                <w:sz w:val="24"/>
                <w:szCs w:val="24"/>
              </w:rPr>
            </w:pPr>
            <w:r w:rsidRPr="008854AE">
              <w:rPr>
                <w:rFonts w:ascii="Arial" w:eastAsia="Calibri" w:hAnsi="Arial" w:cs="Arial"/>
                <w:b/>
                <w:color w:val="000000"/>
                <w:sz w:val="24"/>
                <w:szCs w:val="24"/>
              </w:rPr>
              <w:t>Universal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345B0BEC" w14:textId="7282D498" w:rsidR="007D2645" w:rsidRPr="008854AE" w:rsidRDefault="007D2645" w:rsidP="00CB4E29">
            <w:pPr>
              <w:spacing w:line="259" w:lineRule="auto"/>
              <w:ind w:left="1"/>
              <w:jc w:val="center"/>
              <w:rPr>
                <w:rFonts w:ascii="Arial" w:eastAsia="Calibri" w:hAnsi="Arial" w:cs="Arial"/>
                <w:color w:val="000000"/>
                <w:sz w:val="24"/>
                <w:szCs w:val="24"/>
              </w:rPr>
            </w:pPr>
            <w:r w:rsidRPr="008854AE">
              <w:rPr>
                <w:rFonts w:ascii="Arial" w:eastAsia="Calibri" w:hAnsi="Arial" w:cs="Arial"/>
                <w:b/>
                <w:color w:val="000000"/>
                <w:sz w:val="24"/>
                <w:szCs w:val="24"/>
              </w:rPr>
              <w:t xml:space="preserve">Setting </w:t>
            </w:r>
            <w:r w:rsidR="00CB4E29">
              <w:rPr>
                <w:rFonts w:ascii="Arial" w:eastAsia="Calibri" w:hAnsi="Arial" w:cs="Arial"/>
                <w:b/>
                <w:color w:val="000000"/>
                <w:sz w:val="24"/>
                <w:szCs w:val="24"/>
              </w:rPr>
              <w:t>s</w:t>
            </w:r>
            <w:r w:rsidRPr="008854AE">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23E52A4A" w14:textId="2022B266" w:rsidR="007D2645" w:rsidRPr="008854AE" w:rsidRDefault="007D2645" w:rsidP="00CB4E29">
            <w:pPr>
              <w:spacing w:line="259" w:lineRule="auto"/>
              <w:ind w:left="1"/>
              <w:jc w:val="center"/>
              <w:rPr>
                <w:rFonts w:ascii="Arial" w:eastAsia="Calibri" w:hAnsi="Arial" w:cs="Arial"/>
                <w:color w:val="000000"/>
                <w:sz w:val="24"/>
                <w:szCs w:val="24"/>
              </w:rPr>
            </w:pPr>
            <w:r w:rsidRPr="008854AE">
              <w:rPr>
                <w:rFonts w:ascii="Arial" w:eastAsia="Calibri" w:hAnsi="Arial" w:cs="Arial"/>
                <w:b/>
                <w:color w:val="000000"/>
                <w:sz w:val="24"/>
                <w:szCs w:val="24"/>
              </w:rPr>
              <w:t xml:space="preserve">Specialist </w:t>
            </w:r>
            <w:r w:rsidR="00CB4E29">
              <w:rPr>
                <w:rFonts w:ascii="Arial" w:eastAsia="Calibri" w:hAnsi="Arial" w:cs="Arial"/>
                <w:b/>
                <w:color w:val="000000"/>
                <w:sz w:val="24"/>
                <w:szCs w:val="24"/>
              </w:rPr>
              <w:t>s</w:t>
            </w:r>
            <w:r w:rsidRPr="008854AE">
              <w:rPr>
                <w:rFonts w:ascii="Arial" w:eastAsia="Calibri" w:hAnsi="Arial" w:cs="Arial"/>
                <w:b/>
                <w:color w:val="000000"/>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9940C49" w14:textId="44BBC509" w:rsidR="007D2645" w:rsidRPr="008854AE" w:rsidRDefault="007D2645" w:rsidP="00CB4E29">
            <w:pPr>
              <w:spacing w:line="259" w:lineRule="auto"/>
              <w:ind w:left="1"/>
              <w:jc w:val="center"/>
              <w:rPr>
                <w:rFonts w:ascii="Arial" w:eastAsia="Calibri" w:hAnsi="Arial" w:cs="Arial"/>
                <w:color w:val="000000"/>
                <w:sz w:val="24"/>
                <w:szCs w:val="24"/>
              </w:rPr>
            </w:pPr>
            <w:r w:rsidRPr="008854AE">
              <w:rPr>
                <w:rFonts w:ascii="Arial" w:eastAsia="Calibri" w:hAnsi="Arial" w:cs="Arial"/>
                <w:b/>
                <w:color w:val="000000"/>
                <w:sz w:val="24"/>
                <w:szCs w:val="24"/>
              </w:rPr>
              <w:t xml:space="preserve">Statutory </w:t>
            </w:r>
            <w:r w:rsidR="00CB4E29">
              <w:rPr>
                <w:rFonts w:ascii="Arial" w:eastAsia="Calibri" w:hAnsi="Arial" w:cs="Arial"/>
                <w:b/>
                <w:color w:val="000000"/>
                <w:sz w:val="24"/>
                <w:szCs w:val="24"/>
              </w:rPr>
              <w:t>a</w:t>
            </w:r>
            <w:r w:rsidRPr="008854AE">
              <w:rPr>
                <w:rFonts w:ascii="Arial" w:eastAsia="Calibri" w:hAnsi="Arial" w:cs="Arial"/>
                <w:b/>
                <w:color w:val="000000"/>
                <w:sz w:val="24"/>
                <w:szCs w:val="24"/>
              </w:rPr>
              <w:t>ssessment</w:t>
            </w:r>
          </w:p>
        </w:tc>
      </w:tr>
      <w:tr w:rsidR="008E6FE6" w:rsidRPr="008854AE" w14:paraId="56372EE9" w14:textId="77777777" w:rsidTr="00CB4E29">
        <w:trPr>
          <w:trHeight w:val="2426"/>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315954F" w14:textId="77777777" w:rsidR="008E6FE6" w:rsidRPr="000F16C4" w:rsidRDefault="008E6FE6" w:rsidP="00DA30AC">
            <w:pPr>
              <w:pStyle w:val="ListParagraph"/>
              <w:numPr>
                <w:ilvl w:val="0"/>
                <w:numId w:val="60"/>
              </w:numPr>
              <w:ind w:left="360" w:right="51"/>
              <w:rPr>
                <w:rFonts w:ascii="Arial" w:eastAsia="Calibri" w:hAnsi="Arial" w:cs="Arial"/>
                <w:color w:val="000000"/>
                <w:sz w:val="24"/>
                <w:szCs w:val="24"/>
              </w:rPr>
            </w:pPr>
            <w:r w:rsidRPr="000F16C4">
              <w:rPr>
                <w:rFonts w:ascii="Arial" w:eastAsia="Calibri" w:hAnsi="Arial" w:cs="Arial"/>
                <w:color w:val="000000"/>
                <w:sz w:val="24"/>
                <w:szCs w:val="24"/>
              </w:rPr>
              <w:t>Provide a variety of social situations including opportunities to interact on a 1-1 basis in small and larger groups.</w:t>
            </w:r>
          </w:p>
          <w:p w14:paraId="6E0DB0B8" w14:textId="0FEA8D93" w:rsidR="008E6FE6" w:rsidRPr="008854AE" w:rsidRDefault="008E6FE6" w:rsidP="000F16C4">
            <w:pPr>
              <w:spacing w:line="259" w:lineRule="auto"/>
              <w:ind w:right="51"/>
              <w:rPr>
                <w:rFonts w:ascii="Arial" w:eastAsia="Calibri" w:hAnsi="Arial" w:cs="Arial"/>
                <w:color w:val="000000"/>
                <w:sz w:val="24"/>
                <w:szCs w:val="24"/>
              </w:rPr>
            </w:pPr>
          </w:p>
          <w:p w14:paraId="1E416574" w14:textId="77777777" w:rsidR="008E6FE6" w:rsidRPr="000F16C4" w:rsidRDefault="008E6FE6" w:rsidP="00DA30AC">
            <w:pPr>
              <w:pStyle w:val="ListParagraph"/>
              <w:numPr>
                <w:ilvl w:val="0"/>
                <w:numId w:val="60"/>
              </w:numPr>
              <w:ind w:left="360" w:right="51"/>
              <w:rPr>
                <w:rFonts w:ascii="Arial" w:eastAsia="Calibri" w:hAnsi="Arial" w:cs="Arial"/>
                <w:color w:val="000000"/>
                <w:sz w:val="24"/>
                <w:szCs w:val="24"/>
              </w:rPr>
            </w:pPr>
            <w:r w:rsidRPr="000F16C4">
              <w:rPr>
                <w:rFonts w:ascii="Arial" w:eastAsia="Calibri" w:hAnsi="Arial" w:cs="Arial"/>
                <w:color w:val="000000"/>
                <w:sz w:val="24"/>
                <w:szCs w:val="24"/>
              </w:rPr>
              <w:t>Use adults and peers to model and encourage appropriate social interactions. Praise and reward those when seen.</w:t>
            </w:r>
          </w:p>
          <w:p w14:paraId="4DDDDF31" w14:textId="3446050A" w:rsidR="008E6FE6" w:rsidRPr="008854AE" w:rsidRDefault="008E6FE6" w:rsidP="000F16C4">
            <w:pPr>
              <w:spacing w:line="259" w:lineRule="auto"/>
              <w:ind w:right="51"/>
              <w:rPr>
                <w:rFonts w:ascii="Arial" w:eastAsia="Calibri" w:hAnsi="Arial" w:cs="Arial"/>
                <w:color w:val="000000"/>
                <w:sz w:val="24"/>
                <w:szCs w:val="24"/>
              </w:rPr>
            </w:pPr>
          </w:p>
          <w:p w14:paraId="53C842A7" w14:textId="77777777" w:rsidR="008E6FE6" w:rsidRPr="000F16C4" w:rsidRDefault="02113D0D" w:rsidP="00DA30AC">
            <w:pPr>
              <w:pStyle w:val="ListParagraph"/>
              <w:numPr>
                <w:ilvl w:val="0"/>
                <w:numId w:val="60"/>
              </w:numPr>
              <w:ind w:left="360" w:right="51"/>
              <w:rPr>
                <w:rFonts w:ascii="Arial" w:eastAsia="Calibri" w:hAnsi="Arial" w:cs="Arial"/>
                <w:color w:val="000000"/>
                <w:sz w:val="24"/>
                <w:szCs w:val="24"/>
              </w:rPr>
            </w:pPr>
            <w:r w:rsidRPr="000F16C4">
              <w:rPr>
                <w:rFonts w:ascii="Arial" w:eastAsia="Calibri" w:hAnsi="Arial" w:cs="Arial"/>
                <w:color w:val="000000" w:themeColor="text1"/>
                <w:sz w:val="24"/>
                <w:szCs w:val="24"/>
              </w:rPr>
              <w:t>Use stories to support and teach social skill development.</w:t>
            </w:r>
          </w:p>
          <w:p w14:paraId="44B1D111" w14:textId="77777777" w:rsidR="008E6FE6" w:rsidRPr="008854AE" w:rsidRDefault="008E6FE6" w:rsidP="000F16C4">
            <w:pPr>
              <w:spacing w:line="259" w:lineRule="auto"/>
              <w:ind w:right="51"/>
              <w:rPr>
                <w:rFonts w:ascii="Arial" w:eastAsia="Calibri" w:hAnsi="Arial" w:cs="Arial"/>
                <w:color w:val="000000"/>
                <w:sz w:val="24"/>
                <w:szCs w:val="24"/>
              </w:rPr>
            </w:pPr>
          </w:p>
          <w:p w14:paraId="74AE4F31" w14:textId="77777777" w:rsidR="008E6FE6" w:rsidRPr="000F16C4" w:rsidRDefault="008E6FE6" w:rsidP="00DA30AC">
            <w:pPr>
              <w:pStyle w:val="ListParagraph"/>
              <w:numPr>
                <w:ilvl w:val="0"/>
                <w:numId w:val="60"/>
              </w:numPr>
              <w:ind w:left="360" w:right="51"/>
              <w:rPr>
                <w:rFonts w:ascii="Arial" w:eastAsia="Calibri" w:hAnsi="Arial" w:cs="Arial"/>
                <w:color w:val="000000"/>
                <w:sz w:val="24"/>
                <w:szCs w:val="24"/>
              </w:rPr>
            </w:pPr>
            <w:r w:rsidRPr="000F16C4">
              <w:rPr>
                <w:rFonts w:ascii="Arial" w:eastAsia="Calibri" w:hAnsi="Arial" w:cs="Arial"/>
                <w:color w:val="000000"/>
                <w:sz w:val="24"/>
                <w:szCs w:val="24"/>
              </w:rPr>
              <w:t>S</w:t>
            </w:r>
            <w:r w:rsidRPr="000F16C4">
              <w:rPr>
                <w:rFonts w:ascii="Arial" w:hAnsi="Arial" w:cs="Arial"/>
                <w:color w:val="000000"/>
                <w:sz w:val="24"/>
                <w:szCs w:val="24"/>
              </w:rPr>
              <w:t xml:space="preserve">caffold the child’s communication. </w:t>
            </w:r>
            <w:r w:rsidRPr="000F16C4">
              <w:rPr>
                <w:rFonts w:ascii="Arial" w:hAnsi="Arial" w:cs="Arial"/>
                <w:color w:val="111111"/>
                <w:sz w:val="24"/>
                <w:szCs w:val="24"/>
              </w:rPr>
              <w:t xml:space="preserve">Learning is </w:t>
            </w:r>
            <w:proofErr w:type="gramStart"/>
            <w:r w:rsidRPr="000F16C4">
              <w:rPr>
                <w:rFonts w:ascii="Arial" w:hAnsi="Arial" w:cs="Arial"/>
                <w:color w:val="111111"/>
                <w:sz w:val="24"/>
                <w:szCs w:val="24"/>
              </w:rPr>
              <w:t>essentially a</w:t>
            </w:r>
            <w:proofErr w:type="gramEnd"/>
            <w:r w:rsidRPr="000F16C4">
              <w:rPr>
                <w:rFonts w:ascii="Arial" w:hAnsi="Arial" w:cs="Arial"/>
                <w:color w:val="111111"/>
                <w:sz w:val="24"/>
                <w:szCs w:val="24"/>
              </w:rPr>
              <w:t xml:space="preserve"> social process, and we have a vital role to play in helping young children discover and engage with their natural, social and cultural environments through language.</w:t>
            </w:r>
          </w:p>
          <w:p w14:paraId="5E20F8B8" w14:textId="77777777" w:rsidR="008E6FE6" w:rsidRPr="008854AE" w:rsidRDefault="008E6FE6" w:rsidP="008E6FE6">
            <w:pPr>
              <w:spacing w:line="259" w:lineRule="auto"/>
              <w:ind w:right="51"/>
              <w:rPr>
                <w:rFonts w:ascii="Arial" w:hAnsi="Arial" w:cs="Arial"/>
                <w:color w:val="111111"/>
                <w:sz w:val="24"/>
                <w:szCs w:val="24"/>
              </w:rPr>
            </w:pPr>
          </w:p>
          <w:p w14:paraId="4AB2832E" w14:textId="77777777" w:rsidR="008E6FE6" w:rsidRPr="008854AE" w:rsidRDefault="008E6FE6" w:rsidP="008E6FE6">
            <w:pPr>
              <w:spacing w:line="259" w:lineRule="auto"/>
              <w:ind w:right="51"/>
              <w:rPr>
                <w:rFonts w:ascii="Arial" w:hAnsi="Arial" w:cs="Arial"/>
                <w:color w:val="111111"/>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3D5F4A3C" w14:textId="57607BB7" w:rsidR="008E6FE6" w:rsidRPr="00361FF0" w:rsidRDefault="008E6FE6" w:rsidP="00DA30AC">
            <w:pPr>
              <w:pStyle w:val="ListParagraph"/>
              <w:numPr>
                <w:ilvl w:val="0"/>
                <w:numId w:val="69"/>
              </w:numPr>
              <w:ind w:right="50"/>
              <w:rPr>
                <w:rFonts w:ascii="Arial" w:eastAsia="Calibri" w:hAnsi="Arial" w:cs="Arial"/>
                <w:color w:val="000000"/>
                <w:sz w:val="24"/>
                <w:szCs w:val="24"/>
              </w:rPr>
            </w:pPr>
            <w:r w:rsidRPr="00361FF0">
              <w:rPr>
                <w:rFonts w:ascii="Arial" w:eastAsia="Calibri" w:hAnsi="Arial" w:cs="Arial"/>
                <w:color w:val="000000"/>
                <w:sz w:val="24"/>
                <w:szCs w:val="24"/>
              </w:rPr>
              <w:t xml:space="preserve">Small </w:t>
            </w:r>
            <w:r w:rsidR="000F16C4" w:rsidRPr="00361FF0">
              <w:rPr>
                <w:rFonts w:ascii="Arial" w:eastAsia="Calibri" w:hAnsi="Arial" w:cs="Arial"/>
                <w:color w:val="000000"/>
                <w:sz w:val="24"/>
                <w:szCs w:val="24"/>
              </w:rPr>
              <w:t>g</w:t>
            </w:r>
            <w:r w:rsidRPr="00361FF0">
              <w:rPr>
                <w:rFonts w:ascii="Arial" w:eastAsia="Calibri" w:hAnsi="Arial" w:cs="Arial"/>
                <w:color w:val="000000"/>
                <w:sz w:val="24"/>
                <w:szCs w:val="24"/>
              </w:rPr>
              <w:t>roup work focusing on social interaction and language.</w:t>
            </w:r>
          </w:p>
          <w:p w14:paraId="0BAFC76D" w14:textId="77777777" w:rsidR="008E6FE6" w:rsidRPr="008854AE" w:rsidRDefault="008E6FE6" w:rsidP="007826EF">
            <w:pPr>
              <w:spacing w:line="259" w:lineRule="auto"/>
              <w:ind w:left="1" w:right="50"/>
              <w:rPr>
                <w:rFonts w:ascii="Arial" w:eastAsia="Calibri" w:hAnsi="Arial" w:cs="Arial"/>
                <w:color w:val="000000"/>
                <w:sz w:val="24"/>
                <w:szCs w:val="24"/>
              </w:rPr>
            </w:pPr>
          </w:p>
          <w:p w14:paraId="71825C17" w14:textId="77777777" w:rsidR="008E6FE6" w:rsidRPr="008854AE" w:rsidRDefault="008E6FE6" w:rsidP="007826EF">
            <w:pPr>
              <w:spacing w:line="259" w:lineRule="auto"/>
              <w:ind w:right="50" w:hanging="10"/>
              <w:rPr>
                <w:rFonts w:ascii="Arial" w:hAnsi="Arial" w:cs="Arial"/>
                <w:color w:val="000000"/>
                <w:sz w:val="24"/>
                <w:szCs w:val="24"/>
              </w:rPr>
            </w:pPr>
            <w:r w:rsidRPr="008854AE">
              <w:rPr>
                <w:rFonts w:ascii="Arial" w:hAnsi="Arial" w:cs="Arial"/>
                <w:color w:val="000000"/>
                <w:sz w:val="24"/>
                <w:szCs w:val="24"/>
              </w:rPr>
              <w:t>Use of interventions to encourage interaction and engagement:</w:t>
            </w:r>
          </w:p>
          <w:p w14:paraId="3113C0BD" w14:textId="446A284C" w:rsidR="008E6FE6" w:rsidRPr="008854AE" w:rsidRDefault="008E6FE6" w:rsidP="007826EF">
            <w:pPr>
              <w:numPr>
                <w:ilvl w:val="0"/>
                <w:numId w:val="2"/>
              </w:numPr>
              <w:spacing w:after="14" w:line="259" w:lineRule="auto"/>
              <w:ind w:right="50"/>
              <w:contextualSpacing/>
              <w:rPr>
                <w:rFonts w:ascii="Arial" w:hAnsi="Arial" w:cs="Arial"/>
                <w:color w:val="000000"/>
                <w:sz w:val="24"/>
                <w:szCs w:val="24"/>
              </w:rPr>
            </w:pPr>
            <w:r w:rsidRPr="007826EF">
              <w:rPr>
                <w:rFonts w:ascii="Arial" w:hAnsi="Arial" w:cs="Arial"/>
                <w:b/>
                <w:bCs/>
                <w:color w:val="000000"/>
                <w:sz w:val="24"/>
                <w:szCs w:val="24"/>
              </w:rPr>
              <w:t>Mirroring:</w:t>
            </w:r>
            <w:r w:rsidRPr="008854AE">
              <w:rPr>
                <w:rFonts w:ascii="Arial" w:hAnsi="Arial" w:cs="Arial"/>
                <w:color w:val="000000"/>
                <w:sz w:val="24"/>
                <w:szCs w:val="24"/>
              </w:rPr>
              <w:t xml:space="preserve"> Sit next to child and play with same thing – you can have the same toy and play in the same way as he/she is (mirroring their ideas and actions). The child may be aware that </w:t>
            </w:r>
            <w:proofErr w:type="gramStart"/>
            <w:r w:rsidRPr="008854AE">
              <w:rPr>
                <w:rFonts w:ascii="Arial" w:hAnsi="Arial" w:cs="Arial"/>
                <w:color w:val="000000"/>
                <w:sz w:val="24"/>
                <w:szCs w:val="24"/>
              </w:rPr>
              <w:t>you’re</w:t>
            </w:r>
            <w:proofErr w:type="gramEnd"/>
            <w:r w:rsidRPr="008854AE">
              <w:rPr>
                <w:rFonts w:ascii="Arial" w:hAnsi="Arial" w:cs="Arial"/>
                <w:color w:val="000000"/>
                <w:sz w:val="24"/>
                <w:szCs w:val="24"/>
              </w:rPr>
              <w:t xml:space="preserve"> doing this – they may then start to look at you. If they look at you, respond by saying something.</w:t>
            </w:r>
            <w:ins w:id="365" w:author="Lisa Morris (Solihull MBC) [2]" w:date="2023-02-23T15:40:00Z">
              <w:r w:rsidR="00880951">
                <w:rPr>
                  <w:rFonts w:ascii="Arial" w:hAnsi="Arial" w:cs="Arial"/>
                  <w:color w:val="000000"/>
                  <w:sz w:val="24"/>
                  <w:szCs w:val="24"/>
                </w:rPr>
                <w:t xml:space="preserve"> (</w:t>
              </w:r>
            </w:ins>
            <w:proofErr w:type="gramStart"/>
            <w:ins w:id="366" w:author="Lisa Morris (Solihull MBC) [2]" w:date="2023-02-23T15:41:00Z">
              <w:r w:rsidR="00880951">
                <w:rPr>
                  <w:rFonts w:ascii="Arial" w:hAnsi="Arial" w:cs="Arial"/>
                  <w:color w:val="000000"/>
                  <w:sz w:val="24"/>
                  <w:szCs w:val="24"/>
                </w:rPr>
                <w:t>intensive</w:t>
              </w:r>
              <w:proofErr w:type="gramEnd"/>
              <w:r w:rsidR="00880951">
                <w:rPr>
                  <w:rFonts w:ascii="Arial" w:hAnsi="Arial" w:cs="Arial"/>
                  <w:color w:val="000000"/>
                  <w:sz w:val="24"/>
                  <w:szCs w:val="24"/>
                </w:rPr>
                <w:t xml:space="preserve"> interaction)</w:t>
              </w:r>
            </w:ins>
          </w:p>
          <w:p w14:paraId="5DD5D92B" w14:textId="5525E8CD" w:rsidR="008E6FE6" w:rsidRPr="008854AE" w:rsidRDefault="008E6FE6" w:rsidP="007826EF">
            <w:pPr>
              <w:numPr>
                <w:ilvl w:val="0"/>
                <w:numId w:val="2"/>
              </w:numPr>
              <w:spacing w:after="14" w:line="259" w:lineRule="auto"/>
              <w:ind w:right="50"/>
              <w:contextualSpacing/>
              <w:rPr>
                <w:rFonts w:ascii="Arial" w:hAnsi="Arial" w:cs="Arial"/>
                <w:color w:val="000000"/>
                <w:sz w:val="24"/>
                <w:szCs w:val="24"/>
              </w:rPr>
            </w:pPr>
            <w:r w:rsidRPr="007826EF">
              <w:rPr>
                <w:rFonts w:ascii="Arial" w:hAnsi="Arial" w:cs="Arial"/>
                <w:b/>
                <w:bCs/>
                <w:color w:val="000000"/>
                <w:sz w:val="24"/>
                <w:szCs w:val="24"/>
              </w:rPr>
              <w:t>Play partnering</w:t>
            </w:r>
            <w:r w:rsidRPr="008854AE">
              <w:rPr>
                <w:rFonts w:ascii="Arial" w:hAnsi="Arial" w:cs="Arial"/>
                <w:color w:val="000000"/>
                <w:sz w:val="24"/>
                <w:szCs w:val="24"/>
              </w:rPr>
              <w:t xml:space="preserve"> - </w:t>
            </w:r>
            <w:r w:rsidR="00C92426">
              <w:rPr>
                <w:rFonts w:ascii="Arial" w:hAnsi="Arial" w:cs="Arial"/>
                <w:color w:val="000000"/>
                <w:sz w:val="24"/>
                <w:szCs w:val="24"/>
              </w:rPr>
              <w:t>M</w:t>
            </w:r>
            <w:r w:rsidRPr="008854AE">
              <w:rPr>
                <w:rFonts w:ascii="Arial" w:hAnsi="Arial" w:cs="Arial"/>
                <w:color w:val="000000"/>
                <w:sz w:val="24"/>
                <w:szCs w:val="24"/>
              </w:rPr>
              <w:t>odel simple imaginative play routines such as rolling a train along a track or feeding a doll. Try to model the same play routine every day until the child is copying, before extending the play. Initially, you may need to prompt the child to do the actions.</w:t>
            </w:r>
          </w:p>
          <w:p w14:paraId="6FF91D89" w14:textId="77777777" w:rsidR="008E6FE6" w:rsidRPr="008854AE" w:rsidRDefault="008E6FE6" w:rsidP="007826EF">
            <w:pPr>
              <w:numPr>
                <w:ilvl w:val="0"/>
                <w:numId w:val="2"/>
              </w:numPr>
              <w:spacing w:after="14" w:line="259" w:lineRule="auto"/>
              <w:ind w:right="50"/>
              <w:contextualSpacing/>
              <w:rPr>
                <w:rFonts w:ascii="Arial" w:hAnsi="Arial" w:cs="Arial"/>
                <w:color w:val="000000"/>
                <w:sz w:val="24"/>
                <w:szCs w:val="24"/>
              </w:rPr>
            </w:pPr>
            <w:r w:rsidRPr="007826EF">
              <w:rPr>
                <w:rFonts w:ascii="Arial" w:hAnsi="Arial" w:cs="Arial"/>
                <w:b/>
                <w:bCs/>
                <w:color w:val="000000"/>
                <w:sz w:val="24"/>
                <w:szCs w:val="24"/>
              </w:rPr>
              <w:t>Anticipation games</w:t>
            </w:r>
            <w:r w:rsidRPr="008854AE">
              <w:rPr>
                <w:rFonts w:ascii="Arial" w:hAnsi="Arial" w:cs="Arial"/>
                <w:color w:val="000000"/>
                <w:sz w:val="24"/>
                <w:szCs w:val="24"/>
              </w:rPr>
              <w:t xml:space="preserve"> - Rolling a car/ball to a partner. Say, “Ready steady,”’ and wait for eye contact and then roll the car. Reinforce turn taking with, “Your turn, my turn</w:t>
            </w:r>
            <w:proofErr w:type="gramStart"/>
            <w:r w:rsidRPr="008854AE">
              <w:rPr>
                <w:rFonts w:ascii="Arial" w:hAnsi="Arial" w:cs="Arial"/>
                <w:color w:val="000000"/>
                <w:sz w:val="24"/>
                <w:szCs w:val="24"/>
              </w:rPr>
              <w:t>”.</w:t>
            </w:r>
            <w:proofErr w:type="gramEnd"/>
            <w:r w:rsidRPr="008854AE">
              <w:rPr>
                <w:rFonts w:ascii="Arial" w:hAnsi="Arial" w:cs="Arial"/>
                <w:color w:val="000000"/>
                <w:sz w:val="24"/>
                <w:szCs w:val="24"/>
              </w:rPr>
              <w:t xml:space="preserve"> Give lots of praise by smiling/clapping hands using thumbs up and, “Good</w:t>
            </w:r>
            <w:proofErr w:type="gramStart"/>
            <w:r w:rsidRPr="008854AE">
              <w:rPr>
                <w:rFonts w:ascii="Arial" w:hAnsi="Arial" w:cs="Arial"/>
                <w:color w:val="000000"/>
                <w:sz w:val="24"/>
                <w:szCs w:val="24"/>
              </w:rPr>
              <w:t>”.</w:t>
            </w:r>
            <w:proofErr w:type="gramEnd"/>
            <w:r w:rsidRPr="008854AE">
              <w:rPr>
                <w:rFonts w:ascii="Arial" w:hAnsi="Arial" w:cs="Arial"/>
                <w:color w:val="000000"/>
                <w:sz w:val="24"/>
                <w:szCs w:val="24"/>
              </w:rPr>
              <w:t xml:space="preserve"> Try this with another adult if it is difficult to </w:t>
            </w:r>
            <w:r w:rsidRPr="008854AE">
              <w:rPr>
                <w:rFonts w:ascii="Arial" w:hAnsi="Arial" w:cs="Arial"/>
                <w:color w:val="000000"/>
                <w:sz w:val="24"/>
                <w:szCs w:val="24"/>
              </w:rPr>
              <w:lastRenderedPageBreak/>
              <w:t>engage the child at first and then tempt them to join in.</w:t>
            </w:r>
          </w:p>
          <w:p w14:paraId="42EF0595" w14:textId="77777777" w:rsidR="008E6FE6" w:rsidRPr="008854AE" w:rsidRDefault="008E6FE6" w:rsidP="007826EF">
            <w:pPr>
              <w:numPr>
                <w:ilvl w:val="0"/>
                <w:numId w:val="2"/>
              </w:numPr>
              <w:spacing w:after="14" w:line="259" w:lineRule="auto"/>
              <w:ind w:right="53"/>
              <w:contextualSpacing/>
              <w:rPr>
                <w:rFonts w:ascii="Arial" w:hAnsi="Arial" w:cs="Arial"/>
                <w:color w:val="000000"/>
                <w:sz w:val="24"/>
                <w:szCs w:val="24"/>
              </w:rPr>
            </w:pPr>
            <w:r w:rsidRPr="007826EF">
              <w:rPr>
                <w:rFonts w:ascii="Arial" w:hAnsi="Arial" w:cs="Arial"/>
                <w:b/>
                <w:bCs/>
                <w:color w:val="000000"/>
                <w:sz w:val="24"/>
                <w:szCs w:val="24"/>
              </w:rPr>
              <w:t>Asking for More</w:t>
            </w:r>
            <w:r w:rsidRPr="008854AE">
              <w:rPr>
                <w:rFonts w:ascii="Arial" w:hAnsi="Arial" w:cs="Arial"/>
                <w:color w:val="000000"/>
                <w:sz w:val="24"/>
                <w:szCs w:val="24"/>
              </w:rPr>
              <w:t xml:space="preserve"> - Blow bubbles first to gain attention. Then hold bubbles by eyes waiting for eye contact. Once eye contact </w:t>
            </w:r>
            <w:proofErr w:type="gramStart"/>
            <w:r w:rsidRPr="008854AE">
              <w:rPr>
                <w:rFonts w:ascii="Arial" w:hAnsi="Arial" w:cs="Arial"/>
                <w:color w:val="000000"/>
                <w:sz w:val="24"/>
                <w:szCs w:val="24"/>
              </w:rPr>
              <w:t>is established</w:t>
            </w:r>
            <w:proofErr w:type="gramEnd"/>
            <w:r w:rsidRPr="008854AE">
              <w:rPr>
                <w:rFonts w:ascii="Arial" w:hAnsi="Arial" w:cs="Arial"/>
                <w:color w:val="000000"/>
                <w:sz w:val="24"/>
                <w:szCs w:val="24"/>
              </w:rPr>
              <w:t>, say, ‘More’ or ‘Bubbles’ and blow straight away. Repeat this a couple of times (you could support this with the Makaton sign for more).</w:t>
            </w:r>
          </w:p>
          <w:p w14:paraId="66B605DC" w14:textId="653DBD91" w:rsidR="008E6FE6" w:rsidRPr="008854AE" w:rsidRDefault="008E6FE6" w:rsidP="007826EF">
            <w:pPr>
              <w:numPr>
                <w:ilvl w:val="0"/>
                <w:numId w:val="2"/>
              </w:numPr>
              <w:spacing w:after="14" w:line="259" w:lineRule="auto"/>
              <w:ind w:right="50"/>
              <w:contextualSpacing/>
              <w:rPr>
                <w:rFonts w:ascii="Arial" w:hAnsi="Arial" w:cs="Arial"/>
                <w:color w:val="000000"/>
                <w:sz w:val="24"/>
                <w:szCs w:val="24"/>
              </w:rPr>
            </w:pPr>
            <w:r w:rsidRPr="007826EF">
              <w:rPr>
                <w:rFonts w:ascii="Arial" w:hAnsi="Arial" w:cs="Arial"/>
                <w:b/>
                <w:bCs/>
                <w:color w:val="000000"/>
                <w:sz w:val="24"/>
                <w:szCs w:val="24"/>
              </w:rPr>
              <w:t>Turn-taking</w:t>
            </w:r>
            <w:r w:rsidRPr="008854AE">
              <w:rPr>
                <w:rFonts w:ascii="Arial" w:hAnsi="Arial" w:cs="Arial"/>
                <w:color w:val="000000"/>
                <w:sz w:val="24"/>
                <w:szCs w:val="24"/>
              </w:rPr>
              <w:t xml:space="preserve"> - </w:t>
            </w:r>
            <w:r w:rsidR="00E00195">
              <w:rPr>
                <w:rFonts w:ascii="Arial" w:hAnsi="Arial" w:cs="Arial"/>
                <w:color w:val="000000"/>
                <w:sz w:val="24"/>
                <w:szCs w:val="24"/>
              </w:rPr>
              <w:t>U</w:t>
            </w:r>
            <w:r w:rsidRPr="008854AE">
              <w:rPr>
                <w:rFonts w:ascii="Arial" w:hAnsi="Arial" w:cs="Arial"/>
                <w:color w:val="000000"/>
                <w:sz w:val="24"/>
                <w:szCs w:val="24"/>
              </w:rPr>
              <w:t xml:space="preserve">se toys such as click-clack tracks/building a tower and taking turns to put each brick on. Use </w:t>
            </w:r>
            <w:proofErr w:type="gramStart"/>
            <w:r w:rsidRPr="008854AE">
              <w:rPr>
                <w:rFonts w:ascii="Arial" w:hAnsi="Arial" w:cs="Arial"/>
                <w:color w:val="000000"/>
                <w:sz w:val="24"/>
                <w:szCs w:val="24"/>
              </w:rPr>
              <w:t>clear language</w:t>
            </w:r>
            <w:proofErr w:type="gramEnd"/>
            <w:r w:rsidRPr="008854AE">
              <w:rPr>
                <w:rFonts w:ascii="Arial" w:hAnsi="Arial" w:cs="Arial"/>
                <w:color w:val="000000"/>
                <w:sz w:val="24"/>
                <w:szCs w:val="24"/>
              </w:rPr>
              <w:t xml:space="preserve">, “My turn, your turn”. </w:t>
            </w:r>
          </w:p>
          <w:p w14:paraId="700BB5DD" w14:textId="77777777" w:rsidR="008E6FE6" w:rsidRPr="008854AE" w:rsidRDefault="008E6FE6" w:rsidP="007826EF">
            <w:pPr>
              <w:spacing w:line="259" w:lineRule="auto"/>
              <w:ind w:left="1" w:right="50"/>
              <w:rPr>
                <w:rFonts w:ascii="Arial" w:hAnsi="Arial" w:cs="Arial"/>
                <w:color w:val="000000"/>
                <w:sz w:val="24"/>
                <w:szCs w:val="24"/>
              </w:rPr>
            </w:pPr>
          </w:p>
          <w:p w14:paraId="3CACAF76" w14:textId="77777777" w:rsidR="00B92448" w:rsidRPr="009B7937" w:rsidRDefault="008E6FE6" w:rsidP="00DA30AC">
            <w:pPr>
              <w:pStyle w:val="ListParagraph"/>
              <w:numPr>
                <w:ilvl w:val="0"/>
                <w:numId w:val="57"/>
              </w:numPr>
              <w:ind w:left="360" w:right="50"/>
              <w:rPr>
                <w:rFonts w:ascii="Arial" w:eastAsia="Calibri" w:hAnsi="Arial" w:cs="Arial"/>
                <w:color w:val="000000"/>
                <w:sz w:val="24"/>
                <w:szCs w:val="24"/>
              </w:rPr>
            </w:pPr>
            <w:r w:rsidRPr="00361FF0">
              <w:rPr>
                <w:rFonts w:ascii="Arial" w:hAnsi="Arial" w:cs="Arial"/>
                <w:color w:val="000000"/>
                <w:sz w:val="24"/>
                <w:szCs w:val="24"/>
              </w:rPr>
              <w:t xml:space="preserve">Create opportunities for communication. Set up regular opportunities for the child to “ask” for things; initially the “ask” may be eye contact or reaching, or it could be a point or a sign. </w:t>
            </w:r>
            <w:hyperlink r:id="rId53" w:history="1">
              <w:r w:rsidR="00B92448" w:rsidRPr="00682684">
                <w:rPr>
                  <w:rStyle w:val="Hyperlink"/>
                  <w:rFonts w:ascii="Arial" w:eastAsia="Calibri" w:hAnsi="Arial" w:cs="Arial"/>
                  <w:sz w:val="24"/>
                  <w:szCs w:val="24"/>
                </w:rPr>
                <w:t>https://www.solihull.gov.uk/children-and-family-support/localoffer</w:t>
              </w:r>
            </w:hyperlink>
            <w:r w:rsidR="00B92448">
              <w:rPr>
                <w:rFonts w:ascii="Arial" w:eastAsia="Calibri" w:hAnsi="Arial" w:cs="Arial"/>
                <w:color w:val="0070C0"/>
                <w:sz w:val="24"/>
                <w:szCs w:val="24"/>
              </w:rPr>
              <w:t xml:space="preserve"> </w:t>
            </w:r>
          </w:p>
          <w:p w14:paraId="7CC1C92C" w14:textId="47D4223A" w:rsidR="008E6FE6" w:rsidRDefault="008E6FE6" w:rsidP="007826EF">
            <w:pPr>
              <w:spacing w:line="259" w:lineRule="auto"/>
              <w:ind w:left="1" w:right="50"/>
              <w:rPr>
                <w:rFonts w:ascii="Arial" w:hAnsi="Arial" w:cs="Arial"/>
                <w:color w:val="000000"/>
                <w:sz w:val="24"/>
                <w:szCs w:val="24"/>
              </w:rPr>
            </w:pPr>
          </w:p>
          <w:p w14:paraId="314F84FC" w14:textId="77777777" w:rsidR="008E6FE6" w:rsidRPr="00361FF0" w:rsidRDefault="008E6FE6" w:rsidP="00DA30AC">
            <w:pPr>
              <w:pStyle w:val="ListParagraph"/>
              <w:numPr>
                <w:ilvl w:val="0"/>
                <w:numId w:val="69"/>
              </w:numPr>
              <w:ind w:right="50"/>
              <w:rPr>
                <w:rFonts w:ascii="Arial" w:eastAsia="Calibri" w:hAnsi="Arial" w:cs="Arial"/>
                <w:color w:val="000000"/>
                <w:sz w:val="24"/>
                <w:szCs w:val="24"/>
              </w:rPr>
            </w:pPr>
            <w:r w:rsidRPr="00361FF0">
              <w:rPr>
                <w:rFonts w:ascii="Arial" w:hAnsi="Arial" w:cs="Arial"/>
                <w:color w:val="000000"/>
                <w:sz w:val="24"/>
                <w:szCs w:val="24"/>
              </w:rPr>
              <w:t xml:space="preserve">Offer things bit by bit. If children have </w:t>
            </w:r>
            <w:proofErr w:type="gramStart"/>
            <w:r w:rsidRPr="00361FF0">
              <w:rPr>
                <w:rFonts w:ascii="Arial" w:hAnsi="Arial" w:cs="Arial"/>
                <w:color w:val="000000"/>
                <w:sz w:val="24"/>
                <w:szCs w:val="24"/>
              </w:rPr>
              <w:t>everything</w:t>
            </w:r>
            <w:proofErr w:type="gramEnd"/>
            <w:r w:rsidRPr="00361FF0">
              <w:rPr>
                <w:rFonts w:ascii="Arial" w:hAnsi="Arial" w:cs="Arial"/>
                <w:color w:val="000000"/>
                <w:sz w:val="24"/>
                <w:szCs w:val="24"/>
              </w:rPr>
              <w:t xml:space="preserve"> they want all at once, there is no need for them to communicate that they want more. Give toys, </w:t>
            </w:r>
            <w:proofErr w:type="gramStart"/>
            <w:r w:rsidRPr="00361FF0">
              <w:rPr>
                <w:rFonts w:ascii="Arial" w:hAnsi="Arial" w:cs="Arial"/>
                <w:color w:val="000000"/>
                <w:sz w:val="24"/>
                <w:szCs w:val="24"/>
              </w:rPr>
              <w:t>food</w:t>
            </w:r>
            <w:proofErr w:type="gramEnd"/>
            <w:r w:rsidRPr="00361FF0">
              <w:rPr>
                <w:rFonts w:ascii="Arial" w:hAnsi="Arial" w:cs="Arial"/>
                <w:color w:val="000000"/>
                <w:sz w:val="24"/>
                <w:szCs w:val="24"/>
              </w:rPr>
              <w:t xml:space="preserve"> and drink bit by bit so that children have the opportunity to communicate that they would like some mo</w:t>
            </w:r>
            <w:r w:rsidRPr="00361FF0">
              <w:rPr>
                <w:rFonts w:ascii="Arial" w:eastAsia="Calibri" w:hAnsi="Arial" w:cs="Arial"/>
                <w:color w:val="000000"/>
                <w:sz w:val="24"/>
                <w:szCs w:val="24"/>
              </w:rPr>
              <w:t>re.</w:t>
            </w:r>
          </w:p>
          <w:p w14:paraId="52AD95E1" w14:textId="77777777" w:rsidR="008E6FE6" w:rsidRPr="008854AE" w:rsidRDefault="008E6FE6" w:rsidP="007826EF">
            <w:pPr>
              <w:spacing w:line="259" w:lineRule="auto"/>
              <w:ind w:left="1" w:right="50"/>
              <w:rPr>
                <w:rFonts w:ascii="Arial" w:eastAsia="Calibri" w:hAnsi="Arial" w:cs="Arial"/>
                <w:color w:val="000000"/>
                <w:sz w:val="24"/>
                <w:szCs w:val="24"/>
              </w:rPr>
            </w:pPr>
          </w:p>
          <w:p w14:paraId="685BCCE0" w14:textId="77777777" w:rsidR="008E6FE6" w:rsidRPr="00263804" w:rsidRDefault="008E6FE6" w:rsidP="00DA30AC">
            <w:pPr>
              <w:pStyle w:val="ListParagraph"/>
              <w:numPr>
                <w:ilvl w:val="0"/>
                <w:numId w:val="69"/>
              </w:numPr>
              <w:ind w:right="53"/>
              <w:rPr>
                <w:rFonts w:ascii="Arial" w:eastAsia="Calibri" w:hAnsi="Arial" w:cs="Arial"/>
                <w:color w:val="000000"/>
                <w:sz w:val="24"/>
                <w:szCs w:val="24"/>
              </w:rPr>
            </w:pPr>
            <w:r w:rsidRPr="00263804">
              <w:rPr>
                <w:rFonts w:ascii="Arial" w:eastAsia="Calibri" w:hAnsi="Arial" w:cs="Arial"/>
                <w:color w:val="000000"/>
                <w:sz w:val="24"/>
                <w:szCs w:val="24"/>
              </w:rPr>
              <w:lastRenderedPageBreak/>
              <w:t xml:space="preserve">Choose a song that the child likes. Each time you sing it: start the song in the same way, sing it through with the actions and end it in the same way. Once the child is familiar with it choose a point in the song to pause and wait. Wait for the child to communicate with you, in </w:t>
            </w:r>
            <w:proofErr w:type="gramStart"/>
            <w:r w:rsidRPr="00263804">
              <w:rPr>
                <w:rFonts w:ascii="Arial" w:eastAsia="Calibri" w:hAnsi="Arial" w:cs="Arial"/>
                <w:color w:val="000000"/>
                <w:sz w:val="24"/>
                <w:szCs w:val="24"/>
              </w:rPr>
              <w:t>some</w:t>
            </w:r>
            <w:proofErr w:type="gramEnd"/>
            <w:r w:rsidRPr="00263804">
              <w:rPr>
                <w:rFonts w:ascii="Arial" w:eastAsia="Calibri" w:hAnsi="Arial" w:cs="Arial"/>
                <w:color w:val="000000"/>
                <w:sz w:val="24"/>
                <w:szCs w:val="24"/>
              </w:rPr>
              <w:t xml:space="preserve"> way, that he/she wants the song to continue.</w:t>
            </w:r>
          </w:p>
          <w:p w14:paraId="24CF9C0C" w14:textId="77777777" w:rsidR="008E6FE6" w:rsidRPr="008854AE" w:rsidRDefault="008E6FE6" w:rsidP="007826EF">
            <w:pPr>
              <w:spacing w:line="259" w:lineRule="auto"/>
              <w:ind w:left="-10" w:right="53"/>
              <w:rPr>
                <w:rFonts w:ascii="Arial" w:eastAsia="Calibri" w:hAnsi="Arial" w:cs="Arial"/>
                <w:color w:val="000000"/>
                <w:sz w:val="24"/>
                <w:szCs w:val="24"/>
              </w:rPr>
            </w:pPr>
          </w:p>
          <w:p w14:paraId="4BA236B3" w14:textId="77777777" w:rsidR="008E6FE6" w:rsidRPr="00263804" w:rsidRDefault="008E6FE6" w:rsidP="00DA30AC">
            <w:pPr>
              <w:pStyle w:val="ListParagraph"/>
              <w:numPr>
                <w:ilvl w:val="0"/>
                <w:numId w:val="69"/>
              </w:numPr>
              <w:ind w:right="53"/>
              <w:rPr>
                <w:rFonts w:ascii="Arial" w:eastAsia="Calibri" w:hAnsi="Arial" w:cs="Arial"/>
                <w:color w:val="000000"/>
                <w:sz w:val="24"/>
                <w:szCs w:val="24"/>
              </w:rPr>
            </w:pPr>
            <w:r w:rsidRPr="00263804">
              <w:rPr>
                <w:rFonts w:ascii="Arial" w:eastAsia="Calibri" w:hAnsi="Arial" w:cs="Arial"/>
                <w:color w:val="000000"/>
                <w:sz w:val="24"/>
                <w:szCs w:val="24"/>
              </w:rPr>
              <w:t xml:space="preserve">The </w:t>
            </w:r>
            <w:hyperlink r:id="rId54">
              <w:r w:rsidRPr="00263804">
                <w:rPr>
                  <w:rFonts w:ascii="Arial" w:eastAsia="Calibri" w:hAnsi="Arial" w:cs="Arial"/>
                  <w:color w:val="0563C1"/>
                  <w:sz w:val="24"/>
                  <w:szCs w:val="24"/>
                  <w:u w:val="single"/>
                </w:rPr>
                <w:t>Solihull SLT website</w:t>
              </w:r>
            </w:hyperlink>
            <w:r w:rsidRPr="00263804">
              <w:rPr>
                <w:rFonts w:ascii="Arial" w:eastAsia="Calibri" w:hAnsi="Arial" w:cs="Arial"/>
                <w:color w:val="000000"/>
                <w:sz w:val="24"/>
                <w:szCs w:val="24"/>
              </w:rPr>
              <w:t xml:space="preserve"> contains video examples of simple activities to encourage communication.</w:t>
            </w:r>
          </w:p>
          <w:p w14:paraId="29194FAA" w14:textId="77777777" w:rsidR="008E6FE6" w:rsidRPr="008854AE" w:rsidRDefault="008E6FE6" w:rsidP="007826EF">
            <w:pPr>
              <w:spacing w:line="259" w:lineRule="auto"/>
              <w:ind w:left="1" w:right="50"/>
              <w:rPr>
                <w:rFonts w:ascii="Arial" w:eastAsia="Calibri" w:hAnsi="Arial" w:cs="Arial"/>
                <w:color w:val="00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B11F00B" w14:textId="77777777" w:rsidR="008E6FE6" w:rsidRPr="00D65BB9" w:rsidRDefault="008E6FE6" w:rsidP="00DA30AC">
            <w:pPr>
              <w:pStyle w:val="ListParagraph"/>
              <w:numPr>
                <w:ilvl w:val="0"/>
                <w:numId w:val="59"/>
              </w:numPr>
              <w:ind w:left="360" w:right="50"/>
              <w:rPr>
                <w:rFonts w:ascii="Arial" w:eastAsia="Calibri" w:hAnsi="Arial" w:cs="Arial"/>
                <w:color w:val="000000"/>
                <w:sz w:val="24"/>
                <w:szCs w:val="24"/>
              </w:rPr>
            </w:pPr>
            <w:r w:rsidRPr="00D65BB9">
              <w:rPr>
                <w:rFonts w:ascii="Arial" w:eastAsia="Calibri" w:hAnsi="Arial" w:cs="Arial"/>
                <w:color w:val="000000"/>
                <w:sz w:val="24"/>
                <w:szCs w:val="24"/>
              </w:rPr>
              <w:lastRenderedPageBreak/>
              <w:t>To follow the strategies and support given by the specialist outside agency involved.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0A32B42F" w14:textId="11EE0B34" w:rsidR="008E6FE6" w:rsidRPr="00D65BB9" w:rsidRDefault="00CB4E29" w:rsidP="00DA30AC">
            <w:pPr>
              <w:pStyle w:val="ListParagraph"/>
              <w:numPr>
                <w:ilvl w:val="0"/>
                <w:numId w:val="59"/>
              </w:numPr>
              <w:ind w:left="360"/>
              <w:rPr>
                <w:rFonts w:ascii="Arial" w:eastAsia="Calibri" w:hAnsi="Arial" w:cs="Arial"/>
                <w:color w:val="000000"/>
                <w:sz w:val="24"/>
                <w:szCs w:val="24"/>
              </w:rPr>
            </w:pPr>
            <w:r w:rsidRPr="00D65BB9">
              <w:rPr>
                <w:rFonts w:ascii="Arial" w:eastAsia="Calibri" w:hAnsi="Arial" w:cs="Arial"/>
                <w:color w:val="000000" w:themeColor="text1"/>
                <w:sz w:val="24"/>
                <w:szCs w:val="24"/>
              </w:rPr>
              <w:t xml:space="preserve">To follow the strategies and support outlined in the education, </w:t>
            </w:r>
            <w:proofErr w:type="gramStart"/>
            <w:r w:rsidRPr="00D65BB9">
              <w:rPr>
                <w:rFonts w:ascii="Arial" w:eastAsia="Calibri" w:hAnsi="Arial" w:cs="Arial"/>
                <w:color w:val="000000" w:themeColor="text1"/>
                <w:sz w:val="24"/>
                <w:szCs w:val="24"/>
              </w:rPr>
              <w:t>health</w:t>
            </w:r>
            <w:proofErr w:type="gramEnd"/>
            <w:r w:rsidRPr="00D65BB9">
              <w:rPr>
                <w:rFonts w:ascii="Arial" w:eastAsia="Calibri" w:hAnsi="Arial" w:cs="Arial"/>
                <w:color w:val="000000" w:themeColor="text1"/>
                <w:sz w:val="24"/>
                <w:szCs w:val="24"/>
              </w:rPr>
              <w:t xml:space="preserve"> and care plan (EHCP).</w:t>
            </w:r>
          </w:p>
        </w:tc>
      </w:tr>
    </w:tbl>
    <w:p w14:paraId="1E0F978F" w14:textId="6E87CEBB" w:rsidR="00FE5B7E" w:rsidRDefault="00FE5B7E" w:rsidP="009F1096">
      <w:pPr>
        <w:keepNext/>
        <w:keepLines/>
        <w:spacing w:after="3" w:line="265" w:lineRule="auto"/>
        <w:ind w:left="-4" w:hanging="10"/>
        <w:outlineLvl w:val="0"/>
        <w:rPr>
          <w:rFonts w:ascii="Calibri" w:eastAsia="Calibri" w:hAnsi="Calibri" w:cs="Calibri"/>
          <w:b/>
          <w:color w:val="4472C4" w:themeColor="accent1"/>
          <w:sz w:val="28"/>
          <w:lang w:eastAsia="en-GB"/>
        </w:rPr>
      </w:pPr>
    </w:p>
    <w:p w14:paraId="6B12BC24" w14:textId="77777777" w:rsidR="00FE5B7E" w:rsidRDefault="00FE5B7E">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5736068A" w14:textId="0E707ACB" w:rsidR="007D2645" w:rsidRPr="009A2780" w:rsidRDefault="007D2645" w:rsidP="007D2645">
      <w:pPr>
        <w:spacing w:after="14" w:line="248" w:lineRule="auto"/>
        <w:ind w:left="10" w:right="53" w:hanging="10"/>
        <w:rPr>
          <w:rFonts w:ascii="Arial" w:eastAsia="Calibri" w:hAnsi="Arial" w:cs="Arial"/>
          <w:b/>
          <w:bCs/>
          <w:color w:val="FFC000"/>
          <w:sz w:val="28"/>
          <w:szCs w:val="28"/>
          <w:lang w:eastAsia="en-GB"/>
        </w:rPr>
      </w:pPr>
      <w:r w:rsidRPr="009A2780">
        <w:rPr>
          <w:rFonts w:ascii="Arial" w:eastAsia="Calibri" w:hAnsi="Arial" w:cs="Arial"/>
          <w:b/>
          <w:bCs/>
          <w:color w:val="FFC000"/>
          <w:sz w:val="28"/>
          <w:szCs w:val="28"/>
          <w:lang w:eastAsia="en-GB"/>
        </w:rPr>
        <w:lastRenderedPageBreak/>
        <w:t>Dysphagia (ability to swallow)</w:t>
      </w:r>
    </w:p>
    <w:tbl>
      <w:tblPr>
        <w:tblStyle w:val="TableGrid1"/>
        <w:tblW w:w="14023" w:type="dxa"/>
        <w:tblInd w:w="6" w:type="dxa"/>
        <w:tblCellMar>
          <w:top w:w="47" w:type="dxa"/>
          <w:left w:w="107" w:type="dxa"/>
          <w:right w:w="55" w:type="dxa"/>
        </w:tblCellMar>
        <w:tblLook w:val="04A0" w:firstRow="1" w:lastRow="0" w:firstColumn="1" w:lastColumn="0" w:noHBand="0" w:noVBand="1"/>
      </w:tblPr>
      <w:tblGrid>
        <w:gridCol w:w="4242"/>
        <w:gridCol w:w="3969"/>
        <w:gridCol w:w="2835"/>
        <w:gridCol w:w="2977"/>
      </w:tblGrid>
      <w:tr w:rsidR="007D2645" w:rsidRPr="009A2780" w14:paraId="2CB9FA49" w14:textId="77777777" w:rsidTr="009A2780">
        <w:trPr>
          <w:trHeight w:val="277"/>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4EA5C1CF" w14:textId="60D5AE5C" w:rsidR="007D2645" w:rsidRPr="009A2780" w:rsidRDefault="007D2645" w:rsidP="009A2780">
            <w:pPr>
              <w:spacing w:line="259" w:lineRule="auto"/>
              <w:jc w:val="center"/>
              <w:rPr>
                <w:rFonts w:ascii="Arial" w:hAnsi="Arial" w:cs="Arial"/>
                <w:sz w:val="24"/>
                <w:szCs w:val="24"/>
              </w:rPr>
            </w:pPr>
            <w:r w:rsidRPr="009A2780">
              <w:rPr>
                <w:rFonts w:ascii="Arial" w:hAnsi="Arial" w:cs="Arial"/>
                <w:b/>
                <w:sz w:val="24"/>
                <w:szCs w:val="24"/>
              </w:rPr>
              <w:t>Universal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48090EB2" w14:textId="2EC6F520" w:rsidR="007D2645" w:rsidRPr="009A2780" w:rsidRDefault="007D2645" w:rsidP="009A2780">
            <w:pPr>
              <w:spacing w:line="259" w:lineRule="auto"/>
              <w:ind w:left="1"/>
              <w:jc w:val="center"/>
              <w:rPr>
                <w:rFonts w:ascii="Arial" w:hAnsi="Arial" w:cs="Arial"/>
                <w:sz w:val="24"/>
                <w:szCs w:val="24"/>
              </w:rPr>
            </w:pPr>
            <w:r w:rsidRPr="009A2780">
              <w:rPr>
                <w:rFonts w:ascii="Arial" w:hAnsi="Arial" w:cs="Arial"/>
                <w:b/>
                <w:sz w:val="24"/>
                <w:szCs w:val="24"/>
              </w:rPr>
              <w:t xml:space="preserve">Setting </w:t>
            </w:r>
            <w:r w:rsidR="009A2780">
              <w:rPr>
                <w:rFonts w:ascii="Arial" w:hAnsi="Arial" w:cs="Arial"/>
                <w:b/>
                <w:sz w:val="24"/>
                <w:szCs w:val="24"/>
              </w:rPr>
              <w:t>s</w:t>
            </w:r>
            <w:r w:rsidRPr="009A2780">
              <w:rPr>
                <w:rFonts w:ascii="Arial" w:hAnsi="Arial" w:cs="Arial"/>
                <w:b/>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E859D1B" w14:textId="72EFA502" w:rsidR="007D2645" w:rsidRPr="009A2780" w:rsidRDefault="007D2645" w:rsidP="009A2780">
            <w:pPr>
              <w:spacing w:line="259" w:lineRule="auto"/>
              <w:ind w:left="1"/>
              <w:jc w:val="center"/>
              <w:rPr>
                <w:rFonts w:ascii="Arial" w:hAnsi="Arial" w:cs="Arial"/>
                <w:sz w:val="24"/>
                <w:szCs w:val="24"/>
              </w:rPr>
            </w:pPr>
            <w:r w:rsidRPr="009A2780">
              <w:rPr>
                <w:rFonts w:ascii="Arial" w:hAnsi="Arial" w:cs="Arial"/>
                <w:b/>
                <w:sz w:val="24"/>
                <w:szCs w:val="24"/>
              </w:rPr>
              <w:t xml:space="preserve">Specialist </w:t>
            </w:r>
            <w:r w:rsidR="009A2780">
              <w:rPr>
                <w:rFonts w:ascii="Arial" w:hAnsi="Arial" w:cs="Arial"/>
                <w:b/>
                <w:sz w:val="24"/>
                <w:szCs w:val="24"/>
              </w:rPr>
              <w:t>s</w:t>
            </w:r>
            <w:r w:rsidRPr="009A2780">
              <w:rPr>
                <w:rFonts w:ascii="Arial" w:hAnsi="Arial" w:cs="Arial"/>
                <w:b/>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6E8D181" w14:textId="008EDBE3" w:rsidR="007D2645" w:rsidRPr="009A2780" w:rsidRDefault="007D2645" w:rsidP="009A2780">
            <w:pPr>
              <w:spacing w:line="259" w:lineRule="auto"/>
              <w:ind w:left="1"/>
              <w:jc w:val="center"/>
              <w:rPr>
                <w:rFonts w:ascii="Arial" w:hAnsi="Arial" w:cs="Arial"/>
                <w:sz w:val="24"/>
                <w:szCs w:val="24"/>
              </w:rPr>
            </w:pPr>
            <w:r w:rsidRPr="009A2780">
              <w:rPr>
                <w:rFonts w:ascii="Arial" w:hAnsi="Arial" w:cs="Arial"/>
                <w:b/>
                <w:sz w:val="24"/>
                <w:szCs w:val="24"/>
              </w:rPr>
              <w:t xml:space="preserve">Statutory </w:t>
            </w:r>
            <w:r w:rsidR="009A2780">
              <w:rPr>
                <w:rFonts w:ascii="Arial" w:hAnsi="Arial" w:cs="Arial"/>
                <w:b/>
                <w:sz w:val="24"/>
                <w:szCs w:val="24"/>
              </w:rPr>
              <w:t>a</w:t>
            </w:r>
            <w:r w:rsidRPr="009A2780">
              <w:rPr>
                <w:rFonts w:ascii="Arial" w:hAnsi="Arial" w:cs="Arial"/>
                <w:b/>
                <w:sz w:val="24"/>
                <w:szCs w:val="24"/>
              </w:rPr>
              <w:t>ssessment</w:t>
            </w:r>
          </w:p>
        </w:tc>
      </w:tr>
      <w:tr w:rsidR="007D2645" w:rsidRPr="009A2780" w14:paraId="179C5366" w14:textId="77777777" w:rsidTr="009A2780">
        <w:trPr>
          <w:trHeight w:val="2426"/>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5C393BD" w14:textId="03964C7D" w:rsidR="007D2645" w:rsidRPr="009A2780" w:rsidRDefault="007D2645" w:rsidP="00DA30AC">
            <w:pPr>
              <w:pStyle w:val="ListParagraph"/>
              <w:numPr>
                <w:ilvl w:val="0"/>
                <w:numId w:val="62"/>
              </w:numPr>
              <w:ind w:left="360" w:right="51"/>
              <w:rPr>
                <w:rFonts w:ascii="Arial" w:hAnsi="Arial" w:cs="Arial"/>
                <w:sz w:val="24"/>
                <w:szCs w:val="24"/>
              </w:rPr>
            </w:pPr>
            <w:r w:rsidRPr="009A2780">
              <w:rPr>
                <w:rFonts w:ascii="Arial" w:hAnsi="Arial" w:cs="Arial"/>
                <w:sz w:val="24"/>
                <w:szCs w:val="24"/>
              </w:rPr>
              <w:t xml:space="preserve">Ensure all children </w:t>
            </w:r>
            <w:proofErr w:type="gramStart"/>
            <w:r w:rsidRPr="009A2780">
              <w:rPr>
                <w:rFonts w:ascii="Arial" w:hAnsi="Arial" w:cs="Arial"/>
                <w:sz w:val="24"/>
                <w:szCs w:val="24"/>
              </w:rPr>
              <w:t>are appropriately supervised</w:t>
            </w:r>
            <w:proofErr w:type="gramEnd"/>
            <w:r w:rsidRPr="009A2780">
              <w:rPr>
                <w:rFonts w:ascii="Arial" w:hAnsi="Arial" w:cs="Arial"/>
                <w:sz w:val="24"/>
                <w:szCs w:val="24"/>
              </w:rPr>
              <w:t xml:space="preserve"> during meal and snack times</w:t>
            </w:r>
            <w:r w:rsidR="009A2780" w:rsidRPr="009A2780">
              <w:rPr>
                <w:rFonts w:ascii="Arial" w:hAnsi="Arial" w:cs="Arial"/>
                <w:sz w:val="24"/>
                <w:szCs w:val="24"/>
              </w:rPr>
              <w:t>.</w:t>
            </w:r>
          </w:p>
          <w:p w14:paraId="6B07B5F7" w14:textId="77777777" w:rsidR="007D2645" w:rsidRPr="009A2780" w:rsidRDefault="007D2645" w:rsidP="009A2780">
            <w:pPr>
              <w:spacing w:line="259" w:lineRule="auto"/>
              <w:ind w:right="51"/>
              <w:rPr>
                <w:rFonts w:ascii="Arial" w:hAnsi="Arial" w:cs="Arial"/>
                <w:sz w:val="24"/>
                <w:szCs w:val="24"/>
              </w:rPr>
            </w:pPr>
          </w:p>
          <w:p w14:paraId="21DCABC2" w14:textId="77777777" w:rsidR="007D2645" w:rsidRPr="009A2780" w:rsidRDefault="007D2645" w:rsidP="00DA30AC">
            <w:pPr>
              <w:pStyle w:val="ListParagraph"/>
              <w:numPr>
                <w:ilvl w:val="0"/>
                <w:numId w:val="62"/>
              </w:numPr>
              <w:ind w:left="360" w:right="51"/>
              <w:rPr>
                <w:rFonts w:ascii="Arial" w:hAnsi="Arial" w:cs="Arial"/>
                <w:sz w:val="24"/>
                <w:szCs w:val="24"/>
              </w:rPr>
            </w:pPr>
            <w:r w:rsidRPr="009A2780">
              <w:rPr>
                <w:rFonts w:ascii="Arial" w:hAnsi="Arial" w:cs="Arial"/>
                <w:sz w:val="24"/>
                <w:szCs w:val="24"/>
              </w:rPr>
              <w:t xml:space="preserve">Use developmentally appropriate cutlery, cups, bottles </w:t>
            </w:r>
            <w:proofErr w:type="gramStart"/>
            <w:r w:rsidRPr="009A2780">
              <w:rPr>
                <w:rFonts w:ascii="Arial" w:hAnsi="Arial" w:cs="Arial"/>
                <w:sz w:val="24"/>
                <w:szCs w:val="24"/>
              </w:rPr>
              <w:t>etc.</w:t>
            </w:r>
            <w:proofErr w:type="gramEnd"/>
            <w:r w:rsidRPr="009A2780">
              <w:rPr>
                <w:rFonts w:ascii="Arial" w:hAnsi="Arial" w:cs="Arial"/>
                <w:sz w:val="24"/>
                <w:szCs w:val="24"/>
              </w:rPr>
              <w:t xml:space="preserve"> for the child.</w:t>
            </w:r>
          </w:p>
          <w:p w14:paraId="29B60207" w14:textId="77777777" w:rsidR="007D2645" w:rsidRPr="009A2780" w:rsidRDefault="007D2645" w:rsidP="009A2780">
            <w:pPr>
              <w:spacing w:line="259" w:lineRule="auto"/>
              <w:ind w:right="51"/>
              <w:rPr>
                <w:rFonts w:ascii="Arial" w:hAnsi="Arial" w:cs="Arial"/>
                <w:sz w:val="24"/>
                <w:szCs w:val="24"/>
              </w:rPr>
            </w:pPr>
          </w:p>
          <w:p w14:paraId="46788422" w14:textId="77777777" w:rsidR="007D2645" w:rsidRPr="009A2780" w:rsidRDefault="007D2645" w:rsidP="00DA30AC">
            <w:pPr>
              <w:pStyle w:val="ListParagraph"/>
              <w:numPr>
                <w:ilvl w:val="0"/>
                <w:numId w:val="62"/>
              </w:numPr>
              <w:ind w:left="360" w:right="51"/>
              <w:rPr>
                <w:rFonts w:ascii="Arial" w:hAnsi="Arial" w:cs="Arial"/>
                <w:sz w:val="24"/>
                <w:szCs w:val="24"/>
              </w:rPr>
            </w:pPr>
            <w:r w:rsidRPr="009A2780">
              <w:rPr>
                <w:rFonts w:ascii="Arial" w:hAnsi="Arial" w:cs="Arial"/>
                <w:sz w:val="24"/>
                <w:szCs w:val="24"/>
              </w:rPr>
              <w:t>Teach appropriate mealtime behaviours of good sitting.</w:t>
            </w:r>
          </w:p>
          <w:p w14:paraId="1871F208" w14:textId="380113A8" w:rsidR="007D2645" w:rsidRPr="009A2780" w:rsidRDefault="007D2645" w:rsidP="009A2780">
            <w:pPr>
              <w:spacing w:line="259" w:lineRule="auto"/>
              <w:ind w:right="51"/>
              <w:rPr>
                <w:rFonts w:ascii="Arial" w:hAnsi="Arial" w:cs="Arial"/>
                <w:sz w:val="24"/>
                <w:szCs w:val="24"/>
              </w:rPr>
            </w:pPr>
          </w:p>
          <w:p w14:paraId="38402099" w14:textId="77777777" w:rsidR="007D2645" w:rsidRDefault="007D2645" w:rsidP="00DA30AC">
            <w:pPr>
              <w:pStyle w:val="ListParagraph"/>
              <w:numPr>
                <w:ilvl w:val="0"/>
                <w:numId w:val="62"/>
              </w:numPr>
              <w:ind w:left="360" w:right="51"/>
              <w:rPr>
                <w:ins w:id="367" w:author="Lisa Morris (Solihull MBC) [2]" w:date="2023-02-23T15:42:00Z"/>
                <w:rFonts w:ascii="Arial" w:hAnsi="Arial" w:cs="Arial"/>
                <w:sz w:val="24"/>
                <w:szCs w:val="24"/>
              </w:rPr>
            </w:pPr>
            <w:r w:rsidRPr="009A2780">
              <w:rPr>
                <w:rFonts w:ascii="Arial" w:hAnsi="Arial" w:cs="Arial"/>
                <w:sz w:val="24"/>
                <w:szCs w:val="24"/>
              </w:rPr>
              <w:t xml:space="preserve">Teach appropriate hygiene around mealtimes </w:t>
            </w:r>
            <w:proofErr w:type="gramStart"/>
            <w:r w:rsidRPr="009A2780">
              <w:rPr>
                <w:rFonts w:ascii="Arial" w:hAnsi="Arial" w:cs="Arial"/>
                <w:sz w:val="24"/>
                <w:szCs w:val="24"/>
              </w:rPr>
              <w:t>e.g.</w:t>
            </w:r>
            <w:proofErr w:type="gramEnd"/>
            <w:r w:rsidRPr="009A2780">
              <w:rPr>
                <w:rFonts w:ascii="Arial" w:hAnsi="Arial" w:cs="Arial"/>
                <w:sz w:val="24"/>
                <w:szCs w:val="24"/>
              </w:rPr>
              <w:t xml:space="preserve"> handwashing before and hand and face cleaning after meals.</w:t>
            </w:r>
          </w:p>
          <w:p w14:paraId="0F2F71EA" w14:textId="77777777" w:rsidR="00880951" w:rsidRPr="00880951" w:rsidRDefault="00880951" w:rsidP="00880951">
            <w:pPr>
              <w:pStyle w:val="ListParagraph"/>
              <w:rPr>
                <w:ins w:id="368" w:author="Lisa Morris (Solihull MBC) [2]" w:date="2023-02-23T15:42:00Z"/>
                <w:rFonts w:ascii="Arial" w:hAnsi="Arial" w:cs="Arial"/>
                <w:sz w:val="24"/>
                <w:szCs w:val="24"/>
              </w:rPr>
            </w:pPr>
          </w:p>
          <w:p w14:paraId="343263B6" w14:textId="77777777" w:rsidR="00880951" w:rsidRPr="00880951" w:rsidRDefault="00880951" w:rsidP="00880951">
            <w:pPr>
              <w:ind w:right="51"/>
              <w:rPr>
                <w:ins w:id="369" w:author="Lisa Morris (Solihull MBC) [2]" w:date="2023-02-23T15:42:00Z"/>
                <w:rFonts w:ascii="Arial" w:eastAsiaTheme="minorHAnsi" w:hAnsi="Arial" w:cs="Arial"/>
                <w:lang w:eastAsia="en-US"/>
              </w:rPr>
            </w:pPr>
            <w:r w:rsidRPr="00880951">
              <w:rPr>
                <w:rFonts w:ascii="Arial" w:hAnsi="Arial" w:cs="Arial"/>
              </w:rPr>
              <w:fldChar w:fldCharType="begin"/>
            </w:r>
            <w:r w:rsidRPr="00880951">
              <w:rPr>
                <w:rFonts w:ascii="Arial" w:eastAsiaTheme="minorHAnsi" w:hAnsi="Arial" w:cs="Arial"/>
                <w:lang w:eastAsia="en-US"/>
              </w:rPr>
              <w:instrText xml:space="preserve"> HYPERLINK "https://help-for-early-years-providers.education.gov.uk/safeguarding-and-welfare/food-safety" </w:instrText>
            </w:r>
            <w:r w:rsidRPr="00880951">
              <w:rPr>
                <w:rFonts w:ascii="Arial" w:hAnsi="Arial" w:cs="Arial"/>
              </w:rPr>
              <w:fldChar w:fldCharType="separate"/>
            </w:r>
            <w:ins w:id="370" w:author="Lisa Morris (Solihull MBC) [2]" w:date="2023-02-23T15:42:00Z">
              <w:r w:rsidRPr="00880951">
                <w:rPr>
                  <w:rFonts w:ascii="Arial" w:eastAsiaTheme="minorHAnsi" w:hAnsi="Arial" w:cs="Arial"/>
                  <w:color w:val="0000FF"/>
                  <w:u w:val="single"/>
                  <w:lang w:eastAsia="en-US"/>
                </w:rPr>
                <w:t>Food safety - Help for early years providers - GOV.UK (education.gov.uk)</w:t>
              </w:r>
              <w:r w:rsidRPr="00880951">
                <w:rPr>
                  <w:rFonts w:ascii="Arial" w:hAnsi="Arial" w:cs="Arial"/>
                </w:rPr>
                <w:fldChar w:fldCharType="end"/>
              </w:r>
            </w:ins>
          </w:p>
          <w:p w14:paraId="0462E66F" w14:textId="77777777" w:rsidR="00880951" w:rsidRPr="00880951" w:rsidRDefault="00880951" w:rsidP="00880951">
            <w:pPr>
              <w:ind w:right="51"/>
              <w:rPr>
                <w:ins w:id="371" w:author="Lisa Morris (Solihull MBC) [2]" w:date="2023-02-23T15:42:00Z"/>
                <w:rFonts w:ascii="Arial" w:hAnsi="Arial" w:cs="Arial"/>
              </w:rPr>
            </w:pPr>
          </w:p>
          <w:p w14:paraId="665EE30A" w14:textId="4A4C08F1" w:rsidR="00880951" w:rsidRPr="00880951" w:rsidRDefault="00880951" w:rsidP="00880951">
            <w:pPr>
              <w:ind w:right="51"/>
              <w:rPr>
                <w:rFonts w:ascii="Arial" w:hAnsi="Arial" w:cs="Arial"/>
                <w:sz w:val="24"/>
                <w:szCs w:val="24"/>
              </w:rPr>
            </w:pPr>
            <w:ins w:id="372" w:author="Lisa Morris (Solihull MBC) [2]" w:date="2023-02-23T15:43:00Z">
              <w:r w:rsidRPr="00880951">
                <w:rPr>
                  <w:rFonts w:ascii="Arial" w:hAnsi="Arial" w:cs="Arial"/>
                </w:rPr>
                <w:fldChar w:fldCharType="begin"/>
              </w:r>
              <w:r w:rsidRPr="00880951">
                <w:rPr>
                  <w:rFonts w:ascii="Arial" w:eastAsiaTheme="minorHAnsi" w:hAnsi="Arial" w:cs="Arial"/>
                  <w:lang w:eastAsia="en-US"/>
                </w:rPr>
                <w:instrText xml:space="preserve"> HYPERLINK "https://help-for-early-years-providers.education.gov.uk/get-help-to-improve-your-practice/sensory-food-education" </w:instrText>
              </w:r>
              <w:r w:rsidRPr="00880951">
                <w:rPr>
                  <w:rFonts w:ascii="Arial" w:hAnsi="Arial" w:cs="Arial"/>
                </w:rPr>
                <w:fldChar w:fldCharType="separate"/>
              </w:r>
              <w:r w:rsidRPr="00880951">
                <w:rPr>
                  <w:rFonts w:ascii="Arial" w:eastAsiaTheme="minorHAnsi" w:hAnsi="Arial" w:cs="Arial"/>
                  <w:color w:val="0000FF"/>
                  <w:u w:val="single"/>
                  <w:lang w:eastAsia="en-US"/>
                </w:rPr>
                <w:t>Sensory food education - Help for early years providers - GOV.UK</w:t>
              </w:r>
              <w:r w:rsidRPr="00880951">
                <w:rPr>
                  <w:rFonts w:ascii="Arial" w:hAnsi="Arial" w:cs="Arial"/>
                </w:rPr>
                <w:fldChar w:fldCharType="end"/>
              </w:r>
            </w:ins>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6138D112" w14:textId="77777777" w:rsidR="007D2645" w:rsidRPr="00D80274" w:rsidRDefault="007D2645" w:rsidP="00DA30AC">
            <w:pPr>
              <w:pStyle w:val="ListParagraph"/>
              <w:numPr>
                <w:ilvl w:val="0"/>
                <w:numId w:val="62"/>
              </w:numPr>
              <w:ind w:left="360" w:right="50"/>
              <w:rPr>
                <w:rFonts w:ascii="Arial" w:hAnsi="Arial" w:cs="Arial"/>
                <w:sz w:val="24"/>
                <w:szCs w:val="24"/>
              </w:rPr>
            </w:pPr>
            <w:r w:rsidRPr="00D80274">
              <w:rPr>
                <w:rFonts w:ascii="Arial" w:hAnsi="Arial" w:cs="Arial"/>
                <w:sz w:val="24"/>
                <w:szCs w:val="24"/>
              </w:rPr>
              <w:t>Provide increased supervision and support during snack and mealtimes.</w:t>
            </w:r>
          </w:p>
          <w:p w14:paraId="5BB98298" w14:textId="77777777" w:rsidR="007D2645" w:rsidRPr="009A2780" w:rsidRDefault="007D2645" w:rsidP="00D80274">
            <w:pPr>
              <w:spacing w:line="259" w:lineRule="auto"/>
              <w:ind w:right="50"/>
              <w:rPr>
                <w:rFonts w:ascii="Arial" w:hAnsi="Arial" w:cs="Arial"/>
                <w:sz w:val="24"/>
                <w:szCs w:val="24"/>
              </w:rPr>
            </w:pPr>
          </w:p>
          <w:p w14:paraId="76D3E000" w14:textId="2887C4AB" w:rsidR="007D2645" w:rsidRPr="00D80274" w:rsidRDefault="007D2645" w:rsidP="00DA30AC">
            <w:pPr>
              <w:pStyle w:val="ListParagraph"/>
              <w:numPr>
                <w:ilvl w:val="0"/>
                <w:numId w:val="62"/>
              </w:numPr>
              <w:ind w:left="360" w:right="50"/>
              <w:rPr>
                <w:rFonts w:ascii="Arial" w:hAnsi="Arial" w:cs="Arial"/>
                <w:sz w:val="24"/>
                <w:szCs w:val="24"/>
              </w:rPr>
            </w:pPr>
            <w:r w:rsidRPr="00D80274">
              <w:rPr>
                <w:rFonts w:ascii="Arial" w:hAnsi="Arial" w:cs="Arial"/>
                <w:sz w:val="24"/>
                <w:szCs w:val="24"/>
              </w:rPr>
              <w:t>Support the child with a clear ro</w:t>
            </w:r>
            <w:r w:rsidRPr="00D80274">
              <w:rPr>
                <w:rFonts w:ascii="Arial" w:eastAsiaTheme="minorEastAsia" w:hAnsi="Arial" w:cs="Arial"/>
                <w:sz w:val="24"/>
                <w:szCs w:val="24"/>
              </w:rPr>
              <w:t xml:space="preserve">utine around mealtimes, </w:t>
            </w:r>
            <w:proofErr w:type="gramStart"/>
            <w:r w:rsidRPr="00D80274">
              <w:rPr>
                <w:rFonts w:ascii="Arial" w:eastAsiaTheme="minorEastAsia" w:hAnsi="Arial" w:cs="Arial"/>
                <w:sz w:val="24"/>
                <w:szCs w:val="24"/>
              </w:rPr>
              <w:t>e.g.</w:t>
            </w:r>
            <w:proofErr w:type="gramEnd"/>
            <w:r w:rsidRPr="00D80274">
              <w:rPr>
                <w:rFonts w:ascii="Arial" w:eastAsiaTheme="minorEastAsia" w:hAnsi="Arial" w:cs="Arial"/>
                <w:sz w:val="24"/>
                <w:szCs w:val="24"/>
              </w:rPr>
              <w:t xml:space="preserve"> encourage the child to e</w:t>
            </w:r>
            <w:r w:rsidRPr="00D80274">
              <w:rPr>
                <w:rFonts w:ascii="Arial" w:eastAsiaTheme="minorEastAsia" w:hAnsi="Arial" w:cs="Arial"/>
                <w:color w:val="202124"/>
                <w:sz w:val="24"/>
                <w:szCs w:val="24"/>
              </w:rPr>
              <w:t>at slowly, take small bites of food, chew food well before swallowing, swallow food or drink in their mouth before taking more.</w:t>
            </w:r>
          </w:p>
          <w:p w14:paraId="39455796" w14:textId="7B909648" w:rsidR="007D2645" w:rsidRPr="009A2780" w:rsidRDefault="007D2645" w:rsidP="00D80274">
            <w:pPr>
              <w:spacing w:line="259" w:lineRule="auto"/>
              <w:ind w:right="50"/>
              <w:rPr>
                <w:rFonts w:ascii="Arial" w:hAnsi="Arial" w:cs="Arial"/>
                <w:sz w:val="24"/>
                <w:szCs w:val="24"/>
              </w:rPr>
            </w:pPr>
          </w:p>
          <w:p w14:paraId="343DEB70" w14:textId="77777777" w:rsidR="007D2645" w:rsidRPr="00D80274" w:rsidRDefault="007D2645" w:rsidP="00DA30AC">
            <w:pPr>
              <w:pStyle w:val="ListParagraph"/>
              <w:numPr>
                <w:ilvl w:val="0"/>
                <w:numId w:val="62"/>
              </w:numPr>
              <w:ind w:left="360" w:right="50"/>
              <w:rPr>
                <w:rFonts w:ascii="Arial" w:hAnsi="Arial" w:cs="Arial"/>
                <w:sz w:val="24"/>
                <w:szCs w:val="24"/>
              </w:rPr>
            </w:pPr>
            <w:r w:rsidRPr="00D80274">
              <w:rPr>
                <w:rFonts w:ascii="Arial" w:hAnsi="Arial" w:cs="Arial"/>
                <w:sz w:val="24"/>
                <w:szCs w:val="24"/>
              </w:rPr>
              <w:t xml:space="preserve">Provide adapted cutlery, </w:t>
            </w:r>
            <w:bookmarkStart w:id="373" w:name="_Int_gBWTozqM"/>
            <w:r w:rsidRPr="00D80274">
              <w:rPr>
                <w:rFonts w:ascii="Arial" w:hAnsi="Arial" w:cs="Arial"/>
                <w:sz w:val="24"/>
                <w:szCs w:val="24"/>
              </w:rPr>
              <w:t>bottles,</w:t>
            </w:r>
            <w:bookmarkEnd w:id="373"/>
            <w:r w:rsidRPr="00D80274">
              <w:rPr>
                <w:rFonts w:ascii="Arial" w:hAnsi="Arial" w:cs="Arial"/>
                <w:sz w:val="24"/>
                <w:szCs w:val="24"/>
              </w:rPr>
              <w:t xml:space="preserve"> or cups as necessary for the child’s needs.</w:t>
            </w:r>
          </w:p>
          <w:p w14:paraId="467DE847" w14:textId="74E230E7" w:rsidR="007D2645" w:rsidRPr="009A2780" w:rsidRDefault="007D2645" w:rsidP="00D80274">
            <w:pPr>
              <w:spacing w:line="259" w:lineRule="auto"/>
              <w:ind w:right="50"/>
              <w:rPr>
                <w:rFonts w:ascii="Arial" w:hAnsi="Arial" w:cs="Arial"/>
                <w:sz w:val="24"/>
                <w:szCs w:val="24"/>
              </w:rPr>
            </w:pPr>
          </w:p>
          <w:p w14:paraId="6744B54C" w14:textId="77777777" w:rsidR="007D2645" w:rsidRPr="00D80274" w:rsidRDefault="007D2645" w:rsidP="00DA30AC">
            <w:pPr>
              <w:pStyle w:val="ListParagraph"/>
              <w:numPr>
                <w:ilvl w:val="0"/>
                <w:numId w:val="62"/>
              </w:numPr>
              <w:ind w:left="360" w:right="50"/>
              <w:rPr>
                <w:rFonts w:ascii="Arial" w:hAnsi="Arial" w:cs="Arial"/>
                <w:sz w:val="24"/>
                <w:szCs w:val="24"/>
              </w:rPr>
            </w:pPr>
            <w:r w:rsidRPr="00D80274">
              <w:rPr>
                <w:rFonts w:ascii="Arial" w:hAnsi="Arial" w:cs="Arial"/>
                <w:sz w:val="24"/>
                <w:szCs w:val="24"/>
              </w:rPr>
              <w:t>You may need to provide adapted food choices or food that is pre-cut or liquidised.</w:t>
            </w:r>
          </w:p>
          <w:p w14:paraId="51EC05B7" w14:textId="5E0B4E2D" w:rsidR="007D2645" w:rsidRPr="009A2780" w:rsidRDefault="007D2645" w:rsidP="00D80274">
            <w:pPr>
              <w:spacing w:line="259" w:lineRule="auto"/>
              <w:ind w:right="50"/>
              <w:rPr>
                <w:rFonts w:ascii="Arial" w:hAnsi="Arial" w:cs="Arial"/>
                <w:sz w:val="24"/>
                <w:szCs w:val="24"/>
              </w:rPr>
            </w:pPr>
          </w:p>
          <w:p w14:paraId="66A426E7" w14:textId="72C2EF15" w:rsidR="007D2645" w:rsidRPr="00D80274" w:rsidRDefault="007D2645" w:rsidP="00DA30AC">
            <w:pPr>
              <w:pStyle w:val="ListParagraph"/>
              <w:numPr>
                <w:ilvl w:val="0"/>
                <w:numId w:val="62"/>
              </w:numPr>
              <w:ind w:left="360" w:right="50"/>
              <w:rPr>
                <w:rFonts w:ascii="Arial" w:hAnsi="Arial" w:cs="Arial"/>
                <w:sz w:val="24"/>
                <w:szCs w:val="24"/>
              </w:rPr>
            </w:pPr>
            <w:r w:rsidRPr="00D80274">
              <w:rPr>
                <w:rFonts w:ascii="Arial" w:hAnsi="Arial" w:cs="Arial"/>
                <w:sz w:val="24"/>
                <w:szCs w:val="24"/>
              </w:rPr>
              <w:t>Support for excess dribbling by staff or through teaching a child to manage this themselves with tissues.</w:t>
            </w:r>
          </w:p>
          <w:p w14:paraId="42755B90" w14:textId="3C8D5130" w:rsidR="00175CBA" w:rsidRPr="009A2780" w:rsidRDefault="008309ED" w:rsidP="00D80274">
            <w:pPr>
              <w:spacing w:line="259" w:lineRule="auto"/>
              <w:ind w:left="360" w:right="50"/>
              <w:rPr>
                <w:rFonts w:ascii="Arial" w:hAnsi="Arial" w:cs="Arial"/>
                <w:sz w:val="24"/>
                <w:szCs w:val="24"/>
              </w:rPr>
            </w:pPr>
            <w:hyperlink r:id="rId55">
              <w:r w:rsidR="00D4362A" w:rsidRPr="00263804">
                <w:rPr>
                  <w:rFonts w:ascii="Arial" w:eastAsia="Calibri" w:hAnsi="Arial" w:cs="Arial"/>
                  <w:color w:val="0563C1"/>
                  <w:sz w:val="24"/>
                  <w:szCs w:val="24"/>
                  <w:u w:val="single"/>
                </w:rPr>
                <w:t>Solihull SLT website</w:t>
              </w:r>
            </w:hyperlink>
            <w:r w:rsidR="00D4362A">
              <w:rPr>
                <w:rFonts w:ascii="Arial" w:eastAsia="Calibri" w:hAnsi="Arial" w:cs="Arial"/>
                <w:color w:val="0563C1"/>
                <w:sz w:val="24"/>
                <w:szCs w:val="24"/>
                <w:u w:val="single"/>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B466F84" w14:textId="77777777" w:rsidR="007D2645" w:rsidRPr="009A2780" w:rsidRDefault="007D2645" w:rsidP="00DA30AC">
            <w:pPr>
              <w:pStyle w:val="ListParagraph"/>
              <w:numPr>
                <w:ilvl w:val="0"/>
                <w:numId w:val="61"/>
              </w:numPr>
              <w:ind w:left="360" w:right="50"/>
              <w:rPr>
                <w:rFonts w:ascii="Arial" w:hAnsi="Arial" w:cs="Arial"/>
                <w:sz w:val="24"/>
                <w:szCs w:val="24"/>
              </w:rPr>
            </w:pPr>
            <w:r w:rsidRPr="009A2780">
              <w:rPr>
                <w:rFonts w:ascii="Arial" w:hAnsi="Arial" w:cs="Arial"/>
                <w:sz w:val="24"/>
                <w:szCs w:val="24"/>
              </w:rPr>
              <w:t>To follow the strategies and support given by the specialist outside agency involved.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4830EA60" w14:textId="4B4585BD" w:rsidR="007D2645" w:rsidRPr="009A2780" w:rsidRDefault="009A2780" w:rsidP="00DA30AC">
            <w:pPr>
              <w:pStyle w:val="ListParagraph"/>
              <w:numPr>
                <w:ilvl w:val="0"/>
                <w:numId w:val="61"/>
              </w:numPr>
              <w:ind w:left="360"/>
              <w:rPr>
                <w:rFonts w:ascii="Arial" w:hAnsi="Arial" w:cs="Arial"/>
                <w:sz w:val="24"/>
                <w:szCs w:val="24"/>
              </w:rPr>
            </w:pPr>
            <w:r w:rsidRPr="009A2780">
              <w:rPr>
                <w:rFonts w:ascii="Arial" w:eastAsia="Calibri" w:hAnsi="Arial" w:cs="Arial"/>
                <w:color w:val="000000" w:themeColor="text1"/>
                <w:sz w:val="24"/>
                <w:szCs w:val="24"/>
              </w:rPr>
              <w:t xml:space="preserve">To follow the strategies and support outlined in the education, </w:t>
            </w:r>
            <w:proofErr w:type="gramStart"/>
            <w:r w:rsidRPr="009A2780">
              <w:rPr>
                <w:rFonts w:ascii="Arial" w:eastAsia="Calibri" w:hAnsi="Arial" w:cs="Arial"/>
                <w:color w:val="000000" w:themeColor="text1"/>
                <w:sz w:val="24"/>
                <w:szCs w:val="24"/>
              </w:rPr>
              <w:t>health</w:t>
            </w:r>
            <w:proofErr w:type="gramEnd"/>
            <w:r w:rsidRPr="009A2780">
              <w:rPr>
                <w:rFonts w:ascii="Arial" w:eastAsia="Calibri" w:hAnsi="Arial" w:cs="Arial"/>
                <w:color w:val="000000" w:themeColor="text1"/>
                <w:sz w:val="24"/>
                <w:szCs w:val="24"/>
              </w:rPr>
              <w:t xml:space="preserve"> and care plan (EHCP).</w:t>
            </w:r>
          </w:p>
        </w:tc>
      </w:tr>
    </w:tbl>
    <w:p w14:paraId="63382075" w14:textId="1BC6A0F9" w:rsidR="00C52845" w:rsidRDefault="00C52845" w:rsidP="007D2645">
      <w:pPr>
        <w:spacing w:after="14" w:line="248" w:lineRule="auto"/>
        <w:ind w:left="10" w:right="53" w:hanging="10"/>
        <w:rPr>
          <w:rFonts w:ascii="Calibri" w:eastAsia="Calibri" w:hAnsi="Calibri" w:cs="Calibri"/>
          <w:b/>
          <w:bCs/>
          <w:color w:val="4472C4" w:themeColor="accent1"/>
          <w:lang w:eastAsia="en-GB"/>
        </w:rPr>
      </w:pPr>
    </w:p>
    <w:p w14:paraId="2E1A2309" w14:textId="77777777" w:rsidR="00C52845" w:rsidRDefault="00C52845">
      <w:pPr>
        <w:rPr>
          <w:rFonts w:ascii="Calibri" w:eastAsia="Calibri" w:hAnsi="Calibri" w:cs="Calibri"/>
          <w:b/>
          <w:bCs/>
          <w:color w:val="4472C4" w:themeColor="accent1"/>
          <w:lang w:eastAsia="en-GB"/>
        </w:rPr>
      </w:pPr>
      <w:r>
        <w:rPr>
          <w:rFonts w:ascii="Calibri" w:eastAsia="Calibri" w:hAnsi="Calibri" w:cs="Calibri"/>
          <w:b/>
          <w:bCs/>
          <w:color w:val="4472C4" w:themeColor="accent1"/>
          <w:lang w:eastAsia="en-GB"/>
        </w:rPr>
        <w:br w:type="page"/>
      </w:r>
    </w:p>
    <w:p w14:paraId="43E754F1" w14:textId="471A2869" w:rsidR="009F1096" w:rsidRPr="00C52845" w:rsidRDefault="007D2645" w:rsidP="009F1096">
      <w:pPr>
        <w:keepNext/>
        <w:keepLines/>
        <w:spacing w:after="3" w:line="265" w:lineRule="auto"/>
        <w:ind w:left="-4" w:hanging="10"/>
        <w:outlineLvl w:val="0"/>
        <w:rPr>
          <w:rFonts w:ascii="Arial" w:eastAsia="Calibri" w:hAnsi="Arial" w:cs="Arial"/>
          <w:b/>
          <w:color w:val="FFC000"/>
          <w:sz w:val="28"/>
          <w:szCs w:val="28"/>
          <w:lang w:eastAsia="en-GB"/>
        </w:rPr>
      </w:pPr>
      <w:r w:rsidRPr="00C52845">
        <w:rPr>
          <w:rFonts w:ascii="Arial" w:eastAsia="Calibri" w:hAnsi="Arial" w:cs="Arial"/>
          <w:b/>
          <w:color w:val="FFC000"/>
          <w:sz w:val="28"/>
          <w:szCs w:val="28"/>
          <w:lang w:eastAsia="en-GB"/>
        </w:rPr>
        <w:lastRenderedPageBreak/>
        <w:t>Speech</w:t>
      </w:r>
    </w:p>
    <w:tbl>
      <w:tblPr>
        <w:tblStyle w:val="TableGrid111"/>
        <w:tblW w:w="14023" w:type="dxa"/>
        <w:tblInd w:w="6" w:type="dxa"/>
        <w:tblCellMar>
          <w:top w:w="47" w:type="dxa"/>
          <w:left w:w="107" w:type="dxa"/>
          <w:right w:w="55" w:type="dxa"/>
        </w:tblCellMar>
        <w:tblLook w:val="04A0" w:firstRow="1" w:lastRow="0" w:firstColumn="1" w:lastColumn="0" w:noHBand="0" w:noVBand="1"/>
      </w:tblPr>
      <w:tblGrid>
        <w:gridCol w:w="4028"/>
        <w:gridCol w:w="4436"/>
        <w:gridCol w:w="2715"/>
        <w:gridCol w:w="2844"/>
      </w:tblGrid>
      <w:tr w:rsidR="007D2645" w:rsidRPr="00C52845" w14:paraId="1DBB0F3F" w14:textId="77777777" w:rsidTr="00C52845">
        <w:trPr>
          <w:trHeight w:val="277"/>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1CB28A9A" w14:textId="18B40576" w:rsidR="007D2645" w:rsidRPr="00C52845" w:rsidRDefault="007D2645" w:rsidP="00C52845">
            <w:pPr>
              <w:spacing w:line="259" w:lineRule="auto"/>
              <w:jc w:val="center"/>
              <w:rPr>
                <w:rFonts w:ascii="Arial" w:eastAsia="Calibri" w:hAnsi="Arial" w:cs="Arial"/>
                <w:color w:val="000000"/>
                <w:sz w:val="24"/>
                <w:szCs w:val="24"/>
              </w:rPr>
            </w:pPr>
            <w:r w:rsidRPr="00C52845">
              <w:rPr>
                <w:rFonts w:ascii="Arial" w:eastAsia="Calibri" w:hAnsi="Arial" w:cs="Arial"/>
                <w:b/>
                <w:color w:val="000000"/>
                <w:sz w:val="24"/>
                <w:szCs w:val="24"/>
              </w:rPr>
              <w:t>Universal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087C02C0" w14:textId="5AFF8C3E" w:rsidR="007D2645" w:rsidRPr="00C52845" w:rsidRDefault="007D2645" w:rsidP="00C52845">
            <w:pPr>
              <w:spacing w:line="259" w:lineRule="auto"/>
              <w:ind w:left="1"/>
              <w:jc w:val="center"/>
              <w:rPr>
                <w:rFonts w:ascii="Arial" w:eastAsia="Calibri" w:hAnsi="Arial" w:cs="Arial"/>
                <w:color w:val="000000"/>
                <w:sz w:val="24"/>
                <w:szCs w:val="24"/>
              </w:rPr>
            </w:pPr>
            <w:r w:rsidRPr="00C52845">
              <w:rPr>
                <w:rFonts w:ascii="Arial" w:eastAsia="Calibri" w:hAnsi="Arial" w:cs="Arial"/>
                <w:b/>
                <w:color w:val="000000"/>
                <w:sz w:val="24"/>
                <w:szCs w:val="24"/>
              </w:rPr>
              <w:t xml:space="preserve">Setting </w:t>
            </w:r>
            <w:r w:rsidR="00C52845">
              <w:rPr>
                <w:rFonts w:ascii="Arial" w:eastAsia="Calibri" w:hAnsi="Arial" w:cs="Arial"/>
                <w:b/>
                <w:color w:val="000000"/>
                <w:sz w:val="24"/>
                <w:szCs w:val="24"/>
              </w:rPr>
              <w:t>s</w:t>
            </w:r>
            <w:r w:rsidRPr="00C52845">
              <w:rPr>
                <w:rFonts w:ascii="Arial" w:eastAsia="Calibri" w:hAnsi="Arial" w:cs="Arial"/>
                <w:b/>
                <w:color w:val="000000"/>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18823A32" w14:textId="77BCE217" w:rsidR="007D2645" w:rsidRPr="00C52845" w:rsidRDefault="007D2645" w:rsidP="00C52845">
            <w:pPr>
              <w:spacing w:line="259" w:lineRule="auto"/>
              <w:ind w:left="1"/>
              <w:jc w:val="center"/>
              <w:rPr>
                <w:rFonts w:ascii="Arial" w:eastAsia="Calibri" w:hAnsi="Arial" w:cs="Arial"/>
                <w:color w:val="000000"/>
                <w:sz w:val="24"/>
                <w:szCs w:val="24"/>
              </w:rPr>
            </w:pPr>
            <w:r w:rsidRPr="00C52845">
              <w:rPr>
                <w:rFonts w:ascii="Arial" w:eastAsia="Calibri" w:hAnsi="Arial" w:cs="Arial"/>
                <w:b/>
                <w:color w:val="000000"/>
                <w:sz w:val="24"/>
                <w:szCs w:val="24"/>
              </w:rPr>
              <w:t xml:space="preserve">Specialist </w:t>
            </w:r>
            <w:r w:rsidR="00C52845">
              <w:rPr>
                <w:rFonts w:ascii="Arial" w:eastAsia="Calibri" w:hAnsi="Arial" w:cs="Arial"/>
                <w:b/>
                <w:color w:val="000000"/>
                <w:sz w:val="24"/>
                <w:szCs w:val="24"/>
              </w:rPr>
              <w:t>s</w:t>
            </w:r>
            <w:r w:rsidRPr="00C52845">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56FF5DB7" w14:textId="4D4238AA" w:rsidR="007D2645" w:rsidRPr="00C52845" w:rsidRDefault="007D2645" w:rsidP="00C52845">
            <w:pPr>
              <w:spacing w:line="259" w:lineRule="auto"/>
              <w:ind w:left="1"/>
              <w:jc w:val="center"/>
              <w:rPr>
                <w:rFonts w:ascii="Arial" w:eastAsia="Calibri" w:hAnsi="Arial" w:cs="Arial"/>
                <w:color w:val="000000"/>
                <w:sz w:val="24"/>
                <w:szCs w:val="24"/>
              </w:rPr>
            </w:pPr>
            <w:r w:rsidRPr="00C52845">
              <w:rPr>
                <w:rFonts w:ascii="Arial" w:eastAsia="Calibri" w:hAnsi="Arial" w:cs="Arial"/>
                <w:b/>
                <w:color w:val="000000"/>
                <w:sz w:val="24"/>
                <w:szCs w:val="24"/>
              </w:rPr>
              <w:t xml:space="preserve">Statutory </w:t>
            </w:r>
            <w:r w:rsidR="00C52845">
              <w:rPr>
                <w:rFonts w:ascii="Arial" w:eastAsia="Calibri" w:hAnsi="Arial" w:cs="Arial"/>
                <w:b/>
                <w:color w:val="000000"/>
                <w:sz w:val="24"/>
                <w:szCs w:val="24"/>
              </w:rPr>
              <w:t>a</w:t>
            </w:r>
            <w:r w:rsidRPr="00C52845">
              <w:rPr>
                <w:rFonts w:ascii="Arial" w:eastAsia="Calibri" w:hAnsi="Arial" w:cs="Arial"/>
                <w:b/>
                <w:color w:val="000000"/>
                <w:sz w:val="24"/>
                <w:szCs w:val="24"/>
              </w:rPr>
              <w:t>ssessment</w:t>
            </w:r>
          </w:p>
        </w:tc>
      </w:tr>
      <w:tr w:rsidR="007D2645" w:rsidRPr="00C52845" w14:paraId="4E508C97" w14:textId="77777777" w:rsidTr="00C52845">
        <w:trPr>
          <w:trHeight w:val="2426"/>
        </w:trPr>
        <w:tc>
          <w:tcPr>
            <w:tcW w:w="4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2C44AE97" w14:textId="47DBCBF2"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Listen to the child and respond positively to their attempts</w:t>
            </w:r>
            <w:r w:rsidR="00632E2E" w:rsidRPr="001205F8">
              <w:rPr>
                <w:rFonts w:ascii="Arial" w:eastAsia="Calibri" w:hAnsi="Arial" w:cs="Arial"/>
                <w:color w:val="000000"/>
                <w:sz w:val="24"/>
                <w:szCs w:val="24"/>
              </w:rPr>
              <w:t>,</w:t>
            </w:r>
            <w:r w:rsidRPr="001205F8">
              <w:rPr>
                <w:rFonts w:ascii="Arial" w:eastAsia="Calibri" w:hAnsi="Arial" w:cs="Arial"/>
                <w:color w:val="000000"/>
                <w:sz w:val="24"/>
                <w:szCs w:val="24"/>
              </w:rPr>
              <w:t xml:space="preserve"> even though they may not be clear.</w:t>
            </w:r>
          </w:p>
          <w:p w14:paraId="61EAB45D" w14:textId="77777777" w:rsidR="007D2645" w:rsidRPr="00C52845" w:rsidRDefault="007D2645" w:rsidP="001205F8">
            <w:pPr>
              <w:spacing w:line="259" w:lineRule="auto"/>
              <w:ind w:right="51"/>
              <w:rPr>
                <w:rFonts w:ascii="Arial" w:eastAsia="Calibri" w:hAnsi="Arial" w:cs="Arial"/>
                <w:color w:val="000000"/>
                <w:sz w:val="24"/>
                <w:szCs w:val="24"/>
              </w:rPr>
            </w:pPr>
          </w:p>
          <w:p w14:paraId="04164801" w14:textId="562BED76"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 xml:space="preserve">Ensure all adults are modelling good, </w:t>
            </w:r>
            <w:proofErr w:type="gramStart"/>
            <w:r w:rsidRPr="001205F8">
              <w:rPr>
                <w:rFonts w:ascii="Arial" w:eastAsia="Calibri" w:hAnsi="Arial" w:cs="Arial"/>
                <w:color w:val="000000"/>
                <w:sz w:val="24"/>
                <w:szCs w:val="24"/>
              </w:rPr>
              <w:t>clear language</w:t>
            </w:r>
            <w:proofErr w:type="gramEnd"/>
            <w:r w:rsidRPr="001205F8">
              <w:rPr>
                <w:rFonts w:ascii="Arial" w:eastAsia="Calibri" w:hAnsi="Arial" w:cs="Arial"/>
                <w:color w:val="000000"/>
                <w:sz w:val="24"/>
                <w:szCs w:val="24"/>
              </w:rPr>
              <w:t xml:space="preserve"> at an appropriate level for the child.</w:t>
            </w:r>
          </w:p>
          <w:p w14:paraId="65D4F746" w14:textId="77777777" w:rsidR="007D2645" w:rsidRPr="00C52845" w:rsidRDefault="007D2645" w:rsidP="001205F8">
            <w:pPr>
              <w:spacing w:line="259" w:lineRule="auto"/>
              <w:ind w:right="51"/>
              <w:rPr>
                <w:rFonts w:ascii="Arial" w:eastAsia="Calibri" w:hAnsi="Arial" w:cs="Arial"/>
                <w:color w:val="000000"/>
                <w:sz w:val="24"/>
                <w:szCs w:val="24"/>
              </w:rPr>
            </w:pPr>
          </w:p>
          <w:p w14:paraId="361F1903" w14:textId="6E41ACF1" w:rsidR="007D2645" w:rsidRPr="001205F8" w:rsidRDefault="661F47EB"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themeColor="text1"/>
                <w:sz w:val="24"/>
                <w:szCs w:val="24"/>
              </w:rPr>
              <w:t>When a child</w:t>
            </w:r>
            <w:r w:rsidR="214D4677" w:rsidRPr="001205F8">
              <w:rPr>
                <w:rFonts w:ascii="Arial" w:eastAsia="Calibri" w:hAnsi="Arial" w:cs="Arial"/>
                <w:color w:val="000000" w:themeColor="text1"/>
                <w:sz w:val="24"/>
                <w:szCs w:val="24"/>
              </w:rPr>
              <w:t>’s speech</w:t>
            </w:r>
            <w:r w:rsidRPr="001205F8">
              <w:rPr>
                <w:rFonts w:ascii="Arial" w:eastAsia="Calibri" w:hAnsi="Arial" w:cs="Arial"/>
                <w:color w:val="000000" w:themeColor="text1"/>
                <w:sz w:val="24"/>
                <w:szCs w:val="24"/>
              </w:rPr>
              <w:t xml:space="preserve"> is difficult to understand</w:t>
            </w:r>
            <w:r w:rsidR="00632E2E" w:rsidRPr="001205F8">
              <w:rPr>
                <w:rFonts w:ascii="Arial" w:eastAsia="Calibri" w:hAnsi="Arial" w:cs="Arial"/>
                <w:color w:val="000000" w:themeColor="text1"/>
                <w:sz w:val="24"/>
                <w:szCs w:val="24"/>
              </w:rPr>
              <w:t>,</w:t>
            </w:r>
            <w:r w:rsidRPr="001205F8">
              <w:rPr>
                <w:rFonts w:ascii="Arial" w:eastAsia="Calibri" w:hAnsi="Arial" w:cs="Arial"/>
                <w:color w:val="000000" w:themeColor="text1"/>
                <w:sz w:val="24"/>
                <w:szCs w:val="24"/>
              </w:rPr>
              <w:t xml:space="preserve"> ask them to repeat it by saying things like, “My ears missed that</w:t>
            </w:r>
            <w:proofErr w:type="gramStart"/>
            <w:r w:rsidRPr="001205F8">
              <w:rPr>
                <w:rFonts w:ascii="Arial" w:eastAsia="Calibri" w:hAnsi="Arial" w:cs="Arial"/>
                <w:color w:val="000000" w:themeColor="text1"/>
                <w:sz w:val="24"/>
                <w:szCs w:val="24"/>
              </w:rPr>
              <w:t>”.</w:t>
            </w:r>
            <w:proofErr w:type="gramEnd"/>
          </w:p>
          <w:p w14:paraId="620F6719" w14:textId="77777777" w:rsidR="007D2645" w:rsidRPr="00C52845" w:rsidRDefault="007D2645" w:rsidP="001205F8">
            <w:pPr>
              <w:spacing w:line="259" w:lineRule="auto"/>
              <w:ind w:right="51"/>
              <w:rPr>
                <w:rFonts w:ascii="Arial" w:eastAsia="Calibri" w:hAnsi="Arial" w:cs="Arial"/>
                <w:color w:val="000000"/>
                <w:sz w:val="24"/>
                <w:szCs w:val="24"/>
              </w:rPr>
            </w:pPr>
          </w:p>
          <w:p w14:paraId="03F31037" w14:textId="68949B06"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If a word is not clear, let the child hear you say it without expecting them to repeat it. For example: “There’s a tup</w:t>
            </w:r>
            <w:bookmarkStart w:id="374" w:name="_Int_bBS1Cy2L"/>
            <w:r w:rsidRPr="001205F8">
              <w:rPr>
                <w:rFonts w:ascii="Arial" w:eastAsia="Calibri" w:hAnsi="Arial" w:cs="Arial"/>
                <w:color w:val="000000"/>
                <w:sz w:val="24"/>
                <w:szCs w:val="24"/>
              </w:rPr>
              <w:t>,”</w:t>
            </w:r>
            <w:bookmarkEnd w:id="374"/>
            <w:r w:rsidRPr="001205F8">
              <w:rPr>
                <w:rFonts w:ascii="Arial" w:eastAsia="Calibri" w:hAnsi="Arial" w:cs="Arial"/>
                <w:color w:val="000000"/>
                <w:sz w:val="24"/>
                <w:szCs w:val="24"/>
              </w:rPr>
              <w:t xml:space="preserve"> you say, “That’s right, it’s a cup</w:t>
            </w:r>
            <w:bookmarkStart w:id="375" w:name="_Int_VkKypa4f"/>
            <w:r w:rsidRPr="001205F8">
              <w:rPr>
                <w:rFonts w:ascii="Arial" w:eastAsia="Calibri" w:hAnsi="Arial" w:cs="Arial"/>
                <w:color w:val="000000"/>
                <w:sz w:val="24"/>
                <w:szCs w:val="24"/>
              </w:rPr>
              <w:t>.”</w:t>
            </w:r>
            <w:bookmarkEnd w:id="375"/>
            <w:r w:rsidRPr="001205F8">
              <w:rPr>
                <w:rFonts w:ascii="Arial" w:eastAsia="Calibri" w:hAnsi="Arial" w:cs="Arial"/>
                <w:color w:val="000000"/>
                <w:sz w:val="24"/>
                <w:szCs w:val="24"/>
              </w:rPr>
              <w:t xml:space="preserve"> Avoid correcting the child’s speech. Getting them to say it properly has little long-term effect, but it can cause a loss in the child’s fluency and confidence in their ability to communicate</w:t>
            </w:r>
            <w:r w:rsidR="00632E2E" w:rsidRPr="001205F8">
              <w:rPr>
                <w:rFonts w:ascii="Arial" w:eastAsia="Calibri" w:hAnsi="Arial" w:cs="Arial"/>
                <w:color w:val="000000"/>
                <w:sz w:val="24"/>
                <w:szCs w:val="24"/>
              </w:rPr>
              <w:t>.</w:t>
            </w:r>
          </w:p>
          <w:p w14:paraId="1EC1B133" w14:textId="280C3097" w:rsidR="007D2645" w:rsidRPr="00C52845" w:rsidRDefault="007D2645" w:rsidP="001205F8">
            <w:pPr>
              <w:spacing w:line="259" w:lineRule="auto"/>
              <w:ind w:right="51"/>
              <w:rPr>
                <w:rFonts w:ascii="Arial" w:eastAsia="Calibri" w:hAnsi="Arial" w:cs="Arial"/>
                <w:color w:val="000000"/>
                <w:sz w:val="24"/>
                <w:szCs w:val="24"/>
              </w:rPr>
            </w:pPr>
          </w:p>
          <w:p w14:paraId="07B7B33E" w14:textId="775757D0"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 xml:space="preserve">Encourage babble and play sounds during play by joining in </w:t>
            </w:r>
            <w:proofErr w:type="gramStart"/>
            <w:r w:rsidRPr="001205F8">
              <w:rPr>
                <w:rFonts w:ascii="Arial" w:eastAsia="Calibri" w:hAnsi="Arial" w:cs="Arial"/>
                <w:color w:val="000000"/>
                <w:sz w:val="24"/>
                <w:szCs w:val="24"/>
              </w:rPr>
              <w:t>e.g.</w:t>
            </w:r>
            <w:proofErr w:type="gramEnd"/>
            <w:r w:rsidRPr="001205F8">
              <w:rPr>
                <w:rFonts w:ascii="Arial" w:eastAsia="Calibri" w:hAnsi="Arial" w:cs="Arial"/>
                <w:color w:val="000000"/>
                <w:sz w:val="24"/>
                <w:szCs w:val="24"/>
              </w:rPr>
              <w:t xml:space="preserve"> splash, brum etc.</w:t>
            </w:r>
          </w:p>
          <w:p w14:paraId="2D641077" w14:textId="77777777" w:rsidR="007D2645" w:rsidRPr="00C52845" w:rsidRDefault="007D2645" w:rsidP="001205F8">
            <w:pPr>
              <w:spacing w:line="259" w:lineRule="auto"/>
              <w:ind w:right="51"/>
              <w:rPr>
                <w:rFonts w:ascii="Arial" w:eastAsia="Calibri" w:hAnsi="Arial" w:cs="Arial"/>
                <w:color w:val="000000"/>
                <w:sz w:val="24"/>
                <w:szCs w:val="24"/>
              </w:rPr>
            </w:pPr>
          </w:p>
          <w:p w14:paraId="72D86EE2" w14:textId="0FD9602E"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Show interest in what children are saying</w:t>
            </w:r>
            <w:r w:rsidR="00632E2E" w:rsidRPr="001205F8">
              <w:rPr>
                <w:rFonts w:ascii="Arial" w:eastAsia="Calibri" w:hAnsi="Arial" w:cs="Arial"/>
                <w:color w:val="000000"/>
                <w:sz w:val="24"/>
                <w:szCs w:val="24"/>
              </w:rPr>
              <w:t>. G</w:t>
            </w:r>
            <w:r w:rsidRPr="001205F8">
              <w:rPr>
                <w:rFonts w:ascii="Arial" w:eastAsia="Calibri" w:hAnsi="Arial" w:cs="Arial"/>
                <w:color w:val="000000"/>
                <w:sz w:val="24"/>
                <w:szCs w:val="24"/>
              </w:rPr>
              <w:t>ive them time</w:t>
            </w:r>
            <w:r w:rsidR="001205F8" w:rsidRPr="001205F8">
              <w:rPr>
                <w:rFonts w:ascii="Arial" w:eastAsia="Calibri" w:hAnsi="Arial" w:cs="Arial"/>
                <w:color w:val="000000"/>
                <w:sz w:val="24"/>
                <w:szCs w:val="24"/>
              </w:rPr>
              <w:t>,</w:t>
            </w:r>
            <w:r w:rsidRPr="001205F8">
              <w:rPr>
                <w:rFonts w:ascii="Arial" w:eastAsia="Calibri" w:hAnsi="Arial" w:cs="Arial"/>
                <w:color w:val="000000"/>
                <w:sz w:val="24"/>
                <w:szCs w:val="24"/>
              </w:rPr>
              <w:t xml:space="preserve"> </w:t>
            </w:r>
            <w:r w:rsidRPr="001205F8">
              <w:rPr>
                <w:rFonts w:ascii="Arial" w:eastAsia="Calibri" w:hAnsi="Arial" w:cs="Arial"/>
                <w:color w:val="000000"/>
                <w:sz w:val="24"/>
                <w:szCs w:val="24"/>
              </w:rPr>
              <w:lastRenderedPageBreak/>
              <w:t>respond to</w:t>
            </w:r>
            <w:r w:rsidR="001205F8" w:rsidRPr="001205F8">
              <w:rPr>
                <w:rFonts w:ascii="Arial" w:eastAsia="Calibri" w:hAnsi="Arial" w:cs="Arial"/>
                <w:color w:val="000000"/>
                <w:sz w:val="24"/>
                <w:szCs w:val="24"/>
              </w:rPr>
              <w:t>,</w:t>
            </w:r>
            <w:r w:rsidRPr="001205F8">
              <w:rPr>
                <w:rFonts w:ascii="Arial" w:eastAsia="Calibri" w:hAnsi="Arial" w:cs="Arial"/>
                <w:color w:val="000000"/>
                <w:sz w:val="24"/>
                <w:szCs w:val="24"/>
              </w:rPr>
              <w:t xml:space="preserve"> and value what they are saying. </w:t>
            </w:r>
          </w:p>
          <w:p w14:paraId="7422C324" w14:textId="77777777" w:rsidR="007D2645" w:rsidRPr="00C52845" w:rsidRDefault="007D2645" w:rsidP="001205F8">
            <w:pPr>
              <w:spacing w:line="259" w:lineRule="auto"/>
              <w:ind w:right="51"/>
              <w:rPr>
                <w:rFonts w:ascii="Arial" w:eastAsia="Calibri" w:hAnsi="Arial" w:cs="Arial"/>
                <w:color w:val="000000"/>
                <w:sz w:val="24"/>
                <w:szCs w:val="24"/>
              </w:rPr>
            </w:pPr>
          </w:p>
          <w:p w14:paraId="74A543C5" w14:textId="77777777"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 xml:space="preserve">Have a language rich environment for all. </w:t>
            </w:r>
          </w:p>
          <w:p w14:paraId="0325DAF9" w14:textId="77777777" w:rsidR="007D2645" w:rsidRPr="00C52845" w:rsidRDefault="007D2645" w:rsidP="001205F8">
            <w:pPr>
              <w:spacing w:line="259" w:lineRule="auto"/>
              <w:ind w:right="51"/>
              <w:rPr>
                <w:rFonts w:ascii="Arial" w:eastAsia="Calibri" w:hAnsi="Arial" w:cs="Arial"/>
                <w:color w:val="000000"/>
                <w:sz w:val="24"/>
                <w:szCs w:val="24"/>
              </w:rPr>
            </w:pPr>
          </w:p>
          <w:p w14:paraId="5E4E466A" w14:textId="214B89CC"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 xml:space="preserve">Reduce the pressure on the child to speak </w:t>
            </w:r>
            <w:proofErr w:type="gramStart"/>
            <w:r w:rsidRPr="001205F8">
              <w:rPr>
                <w:rFonts w:ascii="Arial" w:eastAsia="Calibri" w:hAnsi="Arial" w:cs="Arial"/>
                <w:color w:val="000000"/>
                <w:sz w:val="24"/>
                <w:szCs w:val="24"/>
              </w:rPr>
              <w:t>i.e.</w:t>
            </w:r>
            <w:proofErr w:type="gramEnd"/>
            <w:r w:rsidRPr="001205F8">
              <w:rPr>
                <w:rFonts w:ascii="Arial" w:eastAsia="Calibri" w:hAnsi="Arial" w:cs="Arial"/>
                <w:color w:val="000000"/>
                <w:sz w:val="24"/>
                <w:szCs w:val="24"/>
              </w:rPr>
              <w:t xml:space="preserve"> do not ask too many questions or request the child to ‘say’ or ‘tell’.</w:t>
            </w:r>
          </w:p>
          <w:p w14:paraId="7BF0470B" w14:textId="77777777" w:rsidR="007D2645" w:rsidRPr="00C52845" w:rsidRDefault="007D2645" w:rsidP="001205F8">
            <w:pPr>
              <w:spacing w:line="259" w:lineRule="auto"/>
              <w:ind w:right="51"/>
              <w:rPr>
                <w:rFonts w:ascii="Arial" w:eastAsia="Calibri" w:hAnsi="Arial" w:cs="Arial"/>
                <w:color w:val="000000"/>
                <w:sz w:val="24"/>
                <w:szCs w:val="24"/>
              </w:rPr>
            </w:pPr>
          </w:p>
          <w:p w14:paraId="4BE26F7A" w14:textId="08448EDF"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Provide on-going opportunities and motivation to communicate</w:t>
            </w:r>
            <w:r w:rsidR="001205F8" w:rsidRPr="001205F8">
              <w:rPr>
                <w:rFonts w:ascii="Arial" w:eastAsia="Calibri" w:hAnsi="Arial" w:cs="Arial"/>
                <w:color w:val="000000"/>
                <w:sz w:val="24"/>
                <w:szCs w:val="24"/>
              </w:rPr>
              <w:t>.</w:t>
            </w:r>
          </w:p>
          <w:p w14:paraId="48DB662C" w14:textId="77777777" w:rsidR="007D2645" w:rsidRPr="00C52845" w:rsidRDefault="007D2645" w:rsidP="001205F8">
            <w:pPr>
              <w:spacing w:line="259" w:lineRule="auto"/>
              <w:ind w:right="51"/>
              <w:rPr>
                <w:rFonts w:ascii="Arial" w:eastAsia="Calibri" w:hAnsi="Arial" w:cs="Arial"/>
                <w:color w:val="000000"/>
                <w:sz w:val="24"/>
                <w:szCs w:val="24"/>
              </w:rPr>
            </w:pPr>
          </w:p>
          <w:p w14:paraId="23EB916F" w14:textId="72FCE474"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 xml:space="preserve">Match plus one: </w:t>
            </w:r>
            <w:proofErr w:type="gramStart"/>
            <w:r w:rsidRPr="001205F8">
              <w:rPr>
                <w:rFonts w:ascii="Arial" w:eastAsia="Calibri" w:hAnsi="Arial" w:cs="Arial"/>
                <w:color w:val="000000"/>
                <w:sz w:val="24"/>
                <w:szCs w:val="24"/>
              </w:rPr>
              <w:t>i.e</w:t>
            </w:r>
            <w:r w:rsidR="001205F8" w:rsidRPr="001205F8">
              <w:rPr>
                <w:rFonts w:ascii="Arial" w:eastAsia="Calibri" w:hAnsi="Arial" w:cs="Arial"/>
                <w:color w:val="000000"/>
                <w:sz w:val="24"/>
                <w:szCs w:val="24"/>
              </w:rPr>
              <w:t>.</w:t>
            </w:r>
            <w:proofErr w:type="gramEnd"/>
            <w:r w:rsidRPr="001205F8">
              <w:rPr>
                <w:rFonts w:ascii="Arial" w:eastAsia="Calibri" w:hAnsi="Arial" w:cs="Arial"/>
                <w:color w:val="000000"/>
                <w:sz w:val="24"/>
                <w:szCs w:val="24"/>
              </w:rPr>
              <w:t xml:space="preserve"> repeat what the child has said and add one word.</w:t>
            </w:r>
          </w:p>
          <w:p w14:paraId="1F3714EF" w14:textId="77777777" w:rsidR="007D2645" w:rsidRPr="00C52845" w:rsidRDefault="007D2645" w:rsidP="001205F8">
            <w:pPr>
              <w:spacing w:line="259" w:lineRule="auto"/>
              <w:ind w:right="51"/>
              <w:rPr>
                <w:rFonts w:ascii="Arial" w:eastAsia="Calibri" w:hAnsi="Arial" w:cs="Arial"/>
                <w:color w:val="000000"/>
                <w:sz w:val="24"/>
                <w:szCs w:val="24"/>
              </w:rPr>
            </w:pPr>
          </w:p>
          <w:p w14:paraId="1F2AE4DA" w14:textId="77777777"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Value and encourage all home languages.</w:t>
            </w:r>
          </w:p>
          <w:p w14:paraId="4B9A325F" w14:textId="77777777" w:rsidR="007D2645" w:rsidRPr="00C52845" w:rsidRDefault="007D2645" w:rsidP="001205F8">
            <w:pPr>
              <w:spacing w:line="259" w:lineRule="auto"/>
              <w:ind w:right="51"/>
              <w:rPr>
                <w:rFonts w:ascii="Arial" w:eastAsia="Calibri" w:hAnsi="Arial" w:cs="Arial"/>
                <w:color w:val="000000"/>
                <w:sz w:val="24"/>
                <w:szCs w:val="24"/>
              </w:rPr>
            </w:pPr>
          </w:p>
          <w:p w14:paraId="758B42AC" w14:textId="77777777" w:rsidR="007D2645" w:rsidRPr="001205F8" w:rsidRDefault="007D2645" w:rsidP="00DA30AC">
            <w:pPr>
              <w:pStyle w:val="ListParagraph"/>
              <w:numPr>
                <w:ilvl w:val="0"/>
                <w:numId w:val="63"/>
              </w:numPr>
              <w:ind w:left="360" w:right="51"/>
              <w:rPr>
                <w:rFonts w:ascii="Arial" w:eastAsia="Calibri" w:hAnsi="Arial" w:cs="Arial"/>
                <w:color w:val="000000"/>
                <w:sz w:val="24"/>
                <w:szCs w:val="24"/>
              </w:rPr>
            </w:pPr>
            <w:r w:rsidRPr="001205F8">
              <w:rPr>
                <w:rFonts w:ascii="Arial" w:eastAsia="Calibri" w:hAnsi="Arial" w:cs="Arial"/>
                <w:color w:val="000000"/>
                <w:sz w:val="24"/>
                <w:szCs w:val="24"/>
              </w:rPr>
              <w:t xml:space="preserve">Use songs and stories to encourage repetition of speech.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A89AA5B" w14:textId="6BC33D7A" w:rsidR="007D2645" w:rsidRPr="00263804" w:rsidRDefault="007D2645" w:rsidP="00DA30AC">
            <w:pPr>
              <w:pStyle w:val="ListParagraph"/>
              <w:numPr>
                <w:ilvl w:val="0"/>
                <w:numId w:val="63"/>
              </w:numPr>
              <w:ind w:left="361" w:right="50"/>
              <w:rPr>
                <w:rFonts w:ascii="Arial" w:eastAsia="Calibri" w:hAnsi="Arial" w:cs="Arial"/>
                <w:color w:val="000000"/>
                <w:sz w:val="24"/>
                <w:szCs w:val="24"/>
              </w:rPr>
            </w:pPr>
            <w:r w:rsidRPr="00263804">
              <w:rPr>
                <w:rFonts w:ascii="Arial" w:eastAsia="Calibri" w:hAnsi="Arial" w:cs="Arial"/>
                <w:color w:val="000000"/>
                <w:sz w:val="24"/>
                <w:szCs w:val="24"/>
              </w:rPr>
              <w:lastRenderedPageBreak/>
              <w:t xml:space="preserve">Use of augmented and/or alternative communication systems such as Makaton </w:t>
            </w:r>
            <w:r w:rsidR="001205F8" w:rsidRPr="00263804">
              <w:rPr>
                <w:rFonts w:ascii="Arial" w:eastAsia="Calibri" w:hAnsi="Arial" w:cs="Arial"/>
                <w:color w:val="000000"/>
                <w:sz w:val="24"/>
                <w:szCs w:val="24"/>
              </w:rPr>
              <w:t>s</w:t>
            </w:r>
            <w:r w:rsidRPr="00263804">
              <w:rPr>
                <w:rFonts w:ascii="Arial" w:eastAsia="Calibri" w:hAnsi="Arial" w:cs="Arial"/>
                <w:color w:val="000000"/>
                <w:sz w:val="24"/>
                <w:szCs w:val="24"/>
              </w:rPr>
              <w:t>ymbols and signs to support their communication</w:t>
            </w:r>
            <w:r w:rsidR="001205F8" w:rsidRPr="00263804">
              <w:rPr>
                <w:rFonts w:ascii="Arial" w:eastAsia="Calibri" w:hAnsi="Arial" w:cs="Arial"/>
                <w:color w:val="000000"/>
                <w:sz w:val="24"/>
                <w:szCs w:val="24"/>
              </w:rPr>
              <w:t>.</w:t>
            </w:r>
          </w:p>
          <w:p w14:paraId="0E59583A" w14:textId="77777777" w:rsidR="007D2645" w:rsidRPr="00C52845" w:rsidRDefault="007D2645" w:rsidP="006679A1">
            <w:pPr>
              <w:spacing w:line="259" w:lineRule="auto"/>
              <w:ind w:left="1" w:right="50"/>
              <w:rPr>
                <w:rFonts w:ascii="Arial" w:eastAsia="Calibri" w:hAnsi="Arial" w:cs="Arial"/>
                <w:color w:val="000000"/>
                <w:sz w:val="24"/>
                <w:szCs w:val="24"/>
              </w:rPr>
            </w:pPr>
          </w:p>
          <w:p w14:paraId="149A6398" w14:textId="77777777" w:rsidR="007D2645" w:rsidRPr="0054711B" w:rsidRDefault="007D2645" w:rsidP="00DA30AC">
            <w:pPr>
              <w:pStyle w:val="ListParagraph"/>
              <w:numPr>
                <w:ilvl w:val="0"/>
                <w:numId w:val="63"/>
              </w:numPr>
              <w:ind w:left="361" w:right="50"/>
              <w:rPr>
                <w:rFonts w:ascii="Arial" w:eastAsia="Calibri" w:hAnsi="Arial" w:cs="Arial"/>
                <w:color w:val="000000"/>
                <w:sz w:val="24"/>
                <w:szCs w:val="24"/>
              </w:rPr>
            </w:pPr>
            <w:r w:rsidRPr="0054711B">
              <w:rPr>
                <w:rFonts w:ascii="Arial" w:eastAsia="Calibri" w:hAnsi="Arial" w:cs="Arial"/>
                <w:color w:val="000000"/>
                <w:sz w:val="24"/>
                <w:szCs w:val="24"/>
              </w:rPr>
              <w:t>Ensure all staff take the time to get to know the child’s speech patterns and communication skills, not just the child’s key worker, to ensure they have successful communication with all.</w:t>
            </w:r>
          </w:p>
          <w:p w14:paraId="01EB6C61" w14:textId="3C1A7126" w:rsidR="007D2645" w:rsidRPr="00C52845" w:rsidRDefault="007D2645" w:rsidP="006679A1">
            <w:pPr>
              <w:spacing w:line="259" w:lineRule="auto"/>
              <w:ind w:left="1" w:right="50"/>
              <w:rPr>
                <w:rFonts w:ascii="Arial" w:eastAsia="Calibri" w:hAnsi="Arial" w:cs="Arial"/>
                <w:color w:val="000000"/>
                <w:sz w:val="24"/>
                <w:szCs w:val="24"/>
              </w:rPr>
            </w:pPr>
          </w:p>
          <w:p w14:paraId="3FA97485" w14:textId="77777777" w:rsidR="007D2645" w:rsidRPr="0054711B" w:rsidRDefault="007D2645" w:rsidP="0054711B">
            <w:pPr>
              <w:pStyle w:val="ListParagraph"/>
              <w:numPr>
                <w:ilvl w:val="0"/>
                <w:numId w:val="3"/>
              </w:numPr>
              <w:ind w:right="50"/>
              <w:rPr>
                <w:rFonts w:ascii="Arial" w:eastAsia="Calibri" w:hAnsi="Arial" w:cs="Arial"/>
                <w:color w:val="000000"/>
                <w:sz w:val="24"/>
                <w:szCs w:val="24"/>
              </w:rPr>
            </w:pPr>
            <w:r w:rsidRPr="0054711B">
              <w:rPr>
                <w:rFonts w:ascii="Arial" w:eastAsia="Calibri" w:hAnsi="Arial" w:cs="Arial"/>
                <w:color w:val="000000"/>
                <w:sz w:val="24"/>
                <w:szCs w:val="24"/>
              </w:rPr>
              <w:t>Have regular 1-1 or small group sessions that focus on speech development appropriate for the child’s needs. These could include sound anticipation/attention games:</w:t>
            </w:r>
          </w:p>
          <w:p w14:paraId="62E7DD65" w14:textId="77777777" w:rsidR="007D2645" w:rsidRPr="00C52845" w:rsidRDefault="007D2645" w:rsidP="0054711B">
            <w:pPr>
              <w:numPr>
                <w:ilvl w:val="0"/>
                <w:numId w:val="3"/>
              </w:numPr>
              <w:spacing w:after="14" w:line="259" w:lineRule="auto"/>
              <w:ind w:left="720" w:right="50"/>
              <w:contextualSpacing/>
              <w:rPr>
                <w:rFonts w:ascii="Arial" w:eastAsia="Calibri" w:hAnsi="Arial" w:cs="Arial"/>
                <w:color w:val="000000"/>
                <w:sz w:val="24"/>
                <w:szCs w:val="24"/>
              </w:rPr>
            </w:pPr>
            <w:r w:rsidRPr="00C52845">
              <w:rPr>
                <w:rFonts w:ascii="Arial" w:eastAsia="Calibri" w:hAnsi="Arial" w:cs="Arial"/>
                <w:color w:val="000000"/>
                <w:sz w:val="24"/>
                <w:szCs w:val="24"/>
              </w:rPr>
              <w:t>Songs such as “Round and round the garden” or “This little piggy went to market” or “Row, row, row the boat</w:t>
            </w:r>
            <w:proofErr w:type="gramStart"/>
            <w:r w:rsidRPr="00C52845">
              <w:rPr>
                <w:rFonts w:ascii="Arial" w:eastAsia="Calibri" w:hAnsi="Arial" w:cs="Arial"/>
                <w:color w:val="000000"/>
                <w:sz w:val="24"/>
                <w:szCs w:val="24"/>
              </w:rPr>
              <w:t>”.</w:t>
            </w:r>
            <w:proofErr w:type="gramEnd"/>
            <w:r w:rsidRPr="00C52845">
              <w:rPr>
                <w:rFonts w:ascii="Arial" w:eastAsia="Calibri" w:hAnsi="Arial" w:cs="Arial"/>
                <w:color w:val="000000"/>
                <w:sz w:val="24"/>
                <w:szCs w:val="24"/>
              </w:rPr>
              <w:t xml:space="preserve"> Pause before the important phrase when you do the action. Check to see if your child looks at you when you are about to say the important part of the rhyme. This shows that s/he is expecting the fun part.</w:t>
            </w:r>
          </w:p>
          <w:p w14:paraId="74255CAE" w14:textId="77777777" w:rsidR="007D2645" w:rsidRPr="00C52845" w:rsidRDefault="007D2645" w:rsidP="0054711B">
            <w:pPr>
              <w:numPr>
                <w:ilvl w:val="0"/>
                <w:numId w:val="3"/>
              </w:numPr>
              <w:spacing w:after="14" w:line="259" w:lineRule="auto"/>
              <w:ind w:left="720" w:right="50"/>
              <w:contextualSpacing/>
              <w:rPr>
                <w:rFonts w:ascii="Arial" w:eastAsia="Calibri" w:hAnsi="Arial" w:cs="Arial"/>
                <w:color w:val="000000"/>
                <w:sz w:val="24"/>
                <w:szCs w:val="24"/>
              </w:rPr>
            </w:pPr>
            <w:r w:rsidRPr="00C52845">
              <w:rPr>
                <w:rFonts w:ascii="Arial" w:eastAsia="Calibri" w:hAnsi="Arial" w:cs="Arial"/>
                <w:color w:val="000000"/>
                <w:sz w:val="24"/>
                <w:szCs w:val="24"/>
              </w:rPr>
              <w:t xml:space="preserve">Play “Ready, steady, go” games with balls, cars, tickling, bubbles </w:t>
            </w:r>
            <w:proofErr w:type="gramStart"/>
            <w:r w:rsidRPr="00C52845">
              <w:rPr>
                <w:rFonts w:ascii="Arial" w:eastAsia="Calibri" w:hAnsi="Arial" w:cs="Arial"/>
                <w:color w:val="000000"/>
                <w:sz w:val="24"/>
                <w:szCs w:val="24"/>
              </w:rPr>
              <w:t>etc.</w:t>
            </w:r>
            <w:proofErr w:type="gramEnd"/>
            <w:r w:rsidRPr="00C52845">
              <w:rPr>
                <w:rFonts w:ascii="Arial" w:eastAsia="Calibri" w:hAnsi="Arial" w:cs="Arial"/>
                <w:color w:val="000000"/>
                <w:sz w:val="24"/>
                <w:szCs w:val="24"/>
              </w:rPr>
              <w:t xml:space="preserve"> Make sure you leave a gap before you say “Go!" Check to </w:t>
            </w:r>
            <w:r w:rsidRPr="00C52845">
              <w:rPr>
                <w:rFonts w:ascii="Arial" w:eastAsia="Calibri" w:hAnsi="Arial" w:cs="Arial"/>
                <w:color w:val="000000"/>
                <w:sz w:val="24"/>
                <w:szCs w:val="24"/>
              </w:rPr>
              <w:lastRenderedPageBreak/>
              <w:t>see if the child looks at you when you are about to say “Go!”</w:t>
            </w:r>
          </w:p>
          <w:p w14:paraId="3713FF8F" w14:textId="0AD794E4" w:rsidR="00AE0842" w:rsidRPr="00AE0842" w:rsidRDefault="007D2645" w:rsidP="00DA30AC">
            <w:pPr>
              <w:numPr>
                <w:ilvl w:val="0"/>
                <w:numId w:val="57"/>
              </w:numPr>
              <w:spacing w:after="14" w:line="259" w:lineRule="auto"/>
              <w:ind w:left="360" w:right="50"/>
              <w:contextualSpacing/>
              <w:rPr>
                <w:rFonts w:ascii="Arial" w:eastAsia="Calibri" w:hAnsi="Arial" w:cs="Arial"/>
                <w:color w:val="000000"/>
                <w:sz w:val="24"/>
                <w:szCs w:val="24"/>
              </w:rPr>
            </w:pPr>
            <w:r w:rsidRPr="00AE0842">
              <w:rPr>
                <w:rFonts w:ascii="Arial" w:eastAsia="Calibri" w:hAnsi="Arial" w:cs="Arial"/>
                <w:color w:val="000000"/>
                <w:sz w:val="24"/>
                <w:szCs w:val="24"/>
              </w:rPr>
              <w:t>Use pop-up toys and say “Pop” as they go. Check to see if the child looks at you when you are about to say “Pop!”</w:t>
            </w:r>
            <w:r w:rsidR="00AE0842">
              <w:rPr>
                <w:rFonts w:ascii="Arial" w:eastAsia="Calibri" w:hAnsi="Arial" w:cs="Arial"/>
                <w:color w:val="000000"/>
                <w:sz w:val="24"/>
                <w:szCs w:val="24"/>
              </w:rPr>
              <w:t xml:space="preserve"> </w:t>
            </w:r>
            <w:r w:rsidR="007016AA" w:rsidRPr="00AE0842">
              <w:rPr>
                <w:rFonts w:ascii="Arial" w:eastAsia="Calibri" w:hAnsi="Arial" w:cs="Arial"/>
                <w:color w:val="000000"/>
                <w:sz w:val="24"/>
                <w:szCs w:val="24"/>
              </w:rPr>
              <w:t>|</w:t>
            </w:r>
            <w:hyperlink r:id="rId56" w:history="1">
              <w:r w:rsidR="00AE0842" w:rsidRPr="00AE0842">
                <w:rPr>
                  <w:rStyle w:val="Hyperlink"/>
                  <w:rFonts w:ascii="Arial" w:eastAsia="Calibri" w:hAnsi="Arial" w:cs="Arial"/>
                  <w:sz w:val="24"/>
                  <w:szCs w:val="24"/>
                </w:rPr>
                <w:t>https://www.solihull.gov.uk/children-and-family-support/localoffer</w:t>
              </w:r>
            </w:hyperlink>
            <w:r w:rsidR="00AE0842" w:rsidRPr="00AE0842">
              <w:rPr>
                <w:rFonts w:ascii="Arial" w:eastAsia="Calibri" w:hAnsi="Arial" w:cs="Arial"/>
                <w:color w:val="0070C0"/>
                <w:sz w:val="24"/>
                <w:szCs w:val="24"/>
              </w:rPr>
              <w:t xml:space="preserve"> </w:t>
            </w:r>
          </w:p>
          <w:p w14:paraId="637185C8" w14:textId="153FEE77" w:rsidR="007D2645" w:rsidRPr="00C52845" w:rsidRDefault="007D2645" w:rsidP="006679A1">
            <w:pPr>
              <w:spacing w:line="259" w:lineRule="auto"/>
              <w:ind w:left="-10" w:right="50"/>
              <w:rPr>
                <w:rFonts w:ascii="Arial" w:eastAsia="Calibri" w:hAnsi="Arial" w:cs="Arial"/>
                <w:color w:val="000000"/>
                <w:sz w:val="24"/>
                <w:szCs w:val="24"/>
              </w:rPr>
            </w:pPr>
          </w:p>
          <w:p w14:paraId="152629A4" w14:textId="77777777" w:rsidR="007D2645" w:rsidRPr="0054711B" w:rsidRDefault="007D2645" w:rsidP="00DA30AC">
            <w:pPr>
              <w:pStyle w:val="ListParagraph"/>
              <w:numPr>
                <w:ilvl w:val="0"/>
                <w:numId w:val="70"/>
              </w:numPr>
              <w:ind w:right="50"/>
              <w:rPr>
                <w:rFonts w:ascii="Arial" w:eastAsia="Calibri" w:hAnsi="Arial" w:cs="Arial"/>
                <w:color w:val="000000"/>
                <w:sz w:val="24"/>
                <w:szCs w:val="24"/>
              </w:rPr>
            </w:pPr>
            <w:r w:rsidRPr="0054711B">
              <w:rPr>
                <w:rFonts w:ascii="Arial" w:eastAsia="Calibri" w:hAnsi="Arial" w:cs="Arial"/>
                <w:color w:val="000000"/>
                <w:sz w:val="24"/>
                <w:szCs w:val="24"/>
              </w:rPr>
              <w:t>Plan in activities that are strong motivators for the child to communicate.</w:t>
            </w:r>
          </w:p>
          <w:p w14:paraId="624A199F" w14:textId="72147267" w:rsidR="007D2645" w:rsidRPr="00C52845" w:rsidRDefault="007D2645" w:rsidP="006679A1">
            <w:pPr>
              <w:spacing w:line="259" w:lineRule="auto"/>
              <w:ind w:right="50"/>
              <w:rPr>
                <w:rFonts w:ascii="Arial" w:eastAsia="Calibri" w:hAnsi="Arial" w:cs="Arial"/>
                <w:color w:val="000000"/>
                <w:sz w:val="24"/>
                <w:szCs w:val="24"/>
              </w:rPr>
            </w:pPr>
          </w:p>
          <w:p w14:paraId="4FC5D5C8" w14:textId="77777777" w:rsidR="007D2645" w:rsidRPr="00C52845" w:rsidRDefault="007D2645" w:rsidP="006679A1">
            <w:pPr>
              <w:spacing w:line="259" w:lineRule="auto"/>
              <w:ind w:left="1" w:right="50"/>
              <w:rPr>
                <w:rFonts w:ascii="Arial" w:eastAsia="Calibri" w:hAnsi="Arial" w:cs="Arial"/>
                <w:color w:val="000000"/>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3A73E82" w14:textId="77777777" w:rsidR="007D2645" w:rsidRPr="001205F8" w:rsidRDefault="007D2645" w:rsidP="00DA30AC">
            <w:pPr>
              <w:pStyle w:val="ListParagraph"/>
              <w:numPr>
                <w:ilvl w:val="0"/>
                <w:numId w:val="64"/>
              </w:numPr>
              <w:ind w:left="360" w:right="50"/>
              <w:rPr>
                <w:rFonts w:ascii="Arial" w:eastAsia="Calibri" w:hAnsi="Arial" w:cs="Arial"/>
                <w:color w:val="000000"/>
                <w:sz w:val="24"/>
                <w:szCs w:val="24"/>
              </w:rPr>
            </w:pPr>
            <w:r w:rsidRPr="001205F8">
              <w:rPr>
                <w:rFonts w:ascii="Arial" w:eastAsia="Calibri" w:hAnsi="Arial" w:cs="Arial"/>
                <w:color w:val="000000"/>
                <w:sz w:val="24"/>
                <w:szCs w:val="24"/>
              </w:rPr>
              <w:lastRenderedPageBreak/>
              <w:t>To follow the strategies and support given by the specialist outside agency involved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14:paraId="7215EDCC" w14:textId="3380E0F0" w:rsidR="007D2645" w:rsidRPr="001205F8" w:rsidRDefault="00C52845" w:rsidP="00DA30AC">
            <w:pPr>
              <w:pStyle w:val="ListParagraph"/>
              <w:numPr>
                <w:ilvl w:val="0"/>
                <w:numId w:val="64"/>
              </w:numPr>
              <w:ind w:left="360"/>
              <w:rPr>
                <w:rFonts w:ascii="Arial" w:eastAsia="Calibri" w:hAnsi="Arial" w:cs="Arial"/>
                <w:color w:val="000000"/>
                <w:sz w:val="24"/>
                <w:szCs w:val="24"/>
              </w:rPr>
            </w:pPr>
            <w:r w:rsidRPr="001205F8">
              <w:rPr>
                <w:rFonts w:ascii="Arial" w:eastAsia="Calibri" w:hAnsi="Arial" w:cs="Arial"/>
                <w:color w:val="000000" w:themeColor="text1"/>
                <w:sz w:val="24"/>
                <w:szCs w:val="24"/>
              </w:rPr>
              <w:t xml:space="preserve">To follow the strategies and support outlined in the education, </w:t>
            </w:r>
            <w:proofErr w:type="gramStart"/>
            <w:r w:rsidRPr="001205F8">
              <w:rPr>
                <w:rFonts w:ascii="Arial" w:eastAsia="Calibri" w:hAnsi="Arial" w:cs="Arial"/>
                <w:color w:val="000000" w:themeColor="text1"/>
                <w:sz w:val="24"/>
                <w:szCs w:val="24"/>
              </w:rPr>
              <w:t>health</w:t>
            </w:r>
            <w:proofErr w:type="gramEnd"/>
            <w:r w:rsidRPr="001205F8">
              <w:rPr>
                <w:rFonts w:ascii="Arial" w:eastAsia="Calibri" w:hAnsi="Arial" w:cs="Arial"/>
                <w:color w:val="000000" w:themeColor="text1"/>
                <w:sz w:val="24"/>
                <w:szCs w:val="24"/>
              </w:rPr>
              <w:t xml:space="preserve"> and care plan (EHCP).</w:t>
            </w:r>
          </w:p>
        </w:tc>
      </w:tr>
    </w:tbl>
    <w:p w14:paraId="70FAAA10" w14:textId="629B2298" w:rsidR="00E51CA8" w:rsidRDefault="00E51CA8" w:rsidP="00A8A1E7">
      <w:pPr>
        <w:keepNext/>
        <w:spacing w:after="3" w:line="265" w:lineRule="auto"/>
        <w:ind w:left="-4" w:hanging="10"/>
        <w:jc w:val="center"/>
        <w:outlineLvl w:val="0"/>
        <w:rPr>
          <w:rFonts w:ascii="Calibri" w:eastAsia="Calibri" w:hAnsi="Calibri" w:cs="Calibri"/>
          <w:b/>
          <w:bCs/>
          <w:color w:val="538135" w:themeColor="accent6" w:themeShade="BF"/>
          <w:sz w:val="44"/>
          <w:szCs w:val="44"/>
          <w:lang w:eastAsia="en-GB"/>
        </w:rPr>
      </w:pPr>
    </w:p>
    <w:p w14:paraId="748B0731" w14:textId="77777777" w:rsidR="00E51CA8" w:rsidRDefault="00E51CA8">
      <w:pPr>
        <w:rPr>
          <w:rFonts w:ascii="Calibri" w:eastAsia="Calibri" w:hAnsi="Calibri" w:cs="Calibri"/>
          <w:b/>
          <w:bCs/>
          <w:color w:val="538135" w:themeColor="accent6" w:themeShade="BF"/>
          <w:sz w:val="44"/>
          <w:szCs w:val="44"/>
          <w:lang w:eastAsia="en-GB"/>
        </w:rPr>
      </w:pPr>
      <w:r>
        <w:rPr>
          <w:rFonts w:ascii="Calibri" w:eastAsia="Calibri" w:hAnsi="Calibri" w:cs="Calibri"/>
          <w:b/>
          <w:bCs/>
          <w:color w:val="538135" w:themeColor="accent6" w:themeShade="BF"/>
          <w:sz w:val="44"/>
          <w:szCs w:val="44"/>
          <w:lang w:eastAsia="en-GB"/>
        </w:rPr>
        <w:br w:type="page"/>
      </w:r>
    </w:p>
    <w:p w14:paraId="25926763" w14:textId="0031741A" w:rsidR="000110DA" w:rsidRPr="00392E35" w:rsidRDefault="000110DA" w:rsidP="00392E35">
      <w:pPr>
        <w:jc w:val="center"/>
        <w:rPr>
          <w:rFonts w:ascii="Arial" w:hAnsi="Arial" w:cs="Arial"/>
          <w:b/>
          <w:bCs/>
          <w:color w:val="538135" w:themeColor="accent6" w:themeShade="BF"/>
          <w:sz w:val="48"/>
          <w:szCs w:val="48"/>
          <w:lang w:eastAsia="en-GB"/>
        </w:rPr>
      </w:pPr>
      <w:r w:rsidRPr="00392E35">
        <w:rPr>
          <w:rFonts w:ascii="Arial" w:hAnsi="Arial" w:cs="Arial"/>
          <w:b/>
          <w:bCs/>
          <w:color w:val="538135" w:themeColor="accent6" w:themeShade="BF"/>
          <w:sz w:val="48"/>
          <w:szCs w:val="48"/>
          <w:lang w:eastAsia="en-GB"/>
        </w:rPr>
        <w:lastRenderedPageBreak/>
        <w:t>Cognition and learning</w:t>
      </w:r>
    </w:p>
    <w:p w14:paraId="571FBA6C" w14:textId="77777777" w:rsidR="000110DA" w:rsidRPr="0054711B" w:rsidRDefault="000110DA" w:rsidP="00AA14A3">
      <w:pPr>
        <w:spacing w:after="0" w:line="240" w:lineRule="auto"/>
        <w:rPr>
          <w:rFonts w:ascii="Arial" w:hAnsi="Arial" w:cs="Arial"/>
          <w:b/>
          <w:bCs/>
          <w:color w:val="538135" w:themeColor="accent6" w:themeShade="BF"/>
          <w:sz w:val="28"/>
          <w:szCs w:val="28"/>
          <w:lang w:eastAsia="en-GB"/>
        </w:rPr>
      </w:pPr>
      <w:r w:rsidRPr="0054711B">
        <w:rPr>
          <w:rFonts w:ascii="Arial" w:hAnsi="Arial" w:cs="Arial"/>
          <w:b/>
          <w:bCs/>
          <w:color w:val="538135" w:themeColor="accent6" w:themeShade="BF"/>
          <w:sz w:val="28"/>
          <w:szCs w:val="28"/>
          <w:lang w:eastAsia="en-GB"/>
        </w:rPr>
        <w:t>2 Strategies and interventions (Do)</w:t>
      </w:r>
    </w:p>
    <w:tbl>
      <w:tblPr>
        <w:tblStyle w:val="TableGrid112"/>
        <w:tblW w:w="14034" w:type="dxa"/>
        <w:tblInd w:w="-5" w:type="dxa"/>
        <w:tblCellMar>
          <w:top w:w="47" w:type="dxa"/>
          <w:left w:w="107" w:type="dxa"/>
          <w:right w:w="57" w:type="dxa"/>
        </w:tblCellMar>
        <w:tblLook w:val="04A0" w:firstRow="1" w:lastRow="0" w:firstColumn="1" w:lastColumn="0" w:noHBand="0" w:noVBand="1"/>
      </w:tblPr>
      <w:tblGrid>
        <w:gridCol w:w="3923"/>
        <w:gridCol w:w="4802"/>
        <w:gridCol w:w="2591"/>
        <w:gridCol w:w="2718"/>
      </w:tblGrid>
      <w:tr w:rsidR="008F5AA5" w:rsidRPr="00320539" w14:paraId="218A2529" w14:textId="77777777" w:rsidTr="002D666A">
        <w:trPr>
          <w:trHeight w:val="277"/>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6032624B" w14:textId="39B7718E" w:rsidR="001A4AC0" w:rsidRPr="00320539" w:rsidRDefault="001A4AC0" w:rsidP="008A6904">
            <w:pPr>
              <w:spacing w:line="259" w:lineRule="auto"/>
              <w:jc w:val="center"/>
              <w:rPr>
                <w:rFonts w:ascii="Arial" w:eastAsia="Calibri" w:hAnsi="Arial" w:cs="Arial"/>
                <w:color w:val="000000"/>
                <w:sz w:val="24"/>
                <w:szCs w:val="24"/>
              </w:rPr>
            </w:pPr>
            <w:r w:rsidRPr="00320539">
              <w:rPr>
                <w:rFonts w:ascii="Arial" w:eastAsia="Calibri" w:hAnsi="Arial" w:cs="Arial"/>
                <w:b/>
                <w:color w:val="000000"/>
                <w:sz w:val="24"/>
                <w:szCs w:val="24"/>
              </w:rPr>
              <w:t>Universal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07F1CA44" w14:textId="4D8C2236" w:rsidR="001A4AC0" w:rsidRPr="00320539" w:rsidRDefault="001A4AC0" w:rsidP="008A6904">
            <w:pPr>
              <w:spacing w:line="259" w:lineRule="auto"/>
              <w:ind w:left="1"/>
              <w:jc w:val="center"/>
              <w:rPr>
                <w:rFonts w:ascii="Arial" w:eastAsia="Calibri" w:hAnsi="Arial" w:cs="Arial"/>
                <w:color w:val="000000"/>
                <w:sz w:val="24"/>
                <w:szCs w:val="24"/>
              </w:rPr>
            </w:pPr>
            <w:r w:rsidRPr="00320539">
              <w:rPr>
                <w:rFonts w:ascii="Arial" w:eastAsia="Calibri" w:hAnsi="Arial" w:cs="Arial"/>
                <w:b/>
                <w:color w:val="000000"/>
                <w:sz w:val="24"/>
                <w:szCs w:val="24"/>
              </w:rPr>
              <w:t xml:space="preserve">Setting </w:t>
            </w:r>
            <w:r w:rsidR="008A6904" w:rsidRPr="00320539">
              <w:rPr>
                <w:rFonts w:ascii="Arial" w:eastAsia="Calibri" w:hAnsi="Arial" w:cs="Arial"/>
                <w:b/>
                <w:color w:val="000000"/>
                <w:sz w:val="24"/>
                <w:szCs w:val="24"/>
              </w:rPr>
              <w:t>s</w:t>
            </w:r>
            <w:r w:rsidRPr="00320539">
              <w:rPr>
                <w:rFonts w:ascii="Arial" w:eastAsia="Calibri" w:hAnsi="Arial" w:cs="Arial"/>
                <w:b/>
                <w:color w:val="000000"/>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61E93F35" w14:textId="1409525A" w:rsidR="001A4AC0" w:rsidRPr="00320539" w:rsidRDefault="001A4AC0" w:rsidP="008A6904">
            <w:pPr>
              <w:spacing w:line="259" w:lineRule="auto"/>
              <w:ind w:left="1"/>
              <w:jc w:val="center"/>
              <w:rPr>
                <w:rFonts w:ascii="Arial" w:eastAsia="Calibri" w:hAnsi="Arial" w:cs="Arial"/>
                <w:color w:val="000000"/>
                <w:sz w:val="24"/>
                <w:szCs w:val="24"/>
              </w:rPr>
            </w:pPr>
            <w:r w:rsidRPr="00320539">
              <w:rPr>
                <w:rFonts w:ascii="Arial" w:eastAsia="Calibri" w:hAnsi="Arial" w:cs="Arial"/>
                <w:b/>
                <w:color w:val="000000"/>
                <w:sz w:val="24"/>
                <w:szCs w:val="24"/>
              </w:rPr>
              <w:t xml:space="preserve">Specialist </w:t>
            </w:r>
            <w:r w:rsidR="008A6904" w:rsidRPr="00320539">
              <w:rPr>
                <w:rFonts w:ascii="Arial" w:eastAsia="Calibri" w:hAnsi="Arial" w:cs="Arial"/>
                <w:b/>
                <w:color w:val="000000"/>
                <w:sz w:val="24"/>
                <w:szCs w:val="24"/>
              </w:rPr>
              <w:t>s</w:t>
            </w:r>
            <w:r w:rsidRPr="00320539">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C2AD069" w14:textId="44A90D47" w:rsidR="001A4AC0" w:rsidRPr="00320539" w:rsidRDefault="001A4AC0" w:rsidP="008A6904">
            <w:pPr>
              <w:spacing w:line="259" w:lineRule="auto"/>
              <w:ind w:left="1"/>
              <w:jc w:val="center"/>
              <w:rPr>
                <w:rFonts w:ascii="Arial" w:eastAsia="Calibri" w:hAnsi="Arial" w:cs="Arial"/>
                <w:color w:val="000000"/>
                <w:sz w:val="24"/>
                <w:szCs w:val="24"/>
              </w:rPr>
            </w:pPr>
            <w:r w:rsidRPr="00320539">
              <w:rPr>
                <w:rFonts w:ascii="Arial" w:eastAsia="Calibri" w:hAnsi="Arial" w:cs="Arial"/>
                <w:b/>
                <w:color w:val="000000"/>
                <w:sz w:val="24"/>
                <w:szCs w:val="24"/>
              </w:rPr>
              <w:t xml:space="preserve">Statutory </w:t>
            </w:r>
            <w:r w:rsidR="008A6904" w:rsidRPr="00320539">
              <w:rPr>
                <w:rFonts w:ascii="Arial" w:eastAsia="Calibri" w:hAnsi="Arial" w:cs="Arial"/>
                <w:b/>
                <w:color w:val="000000"/>
                <w:sz w:val="24"/>
                <w:szCs w:val="24"/>
              </w:rPr>
              <w:t>a</w:t>
            </w:r>
            <w:r w:rsidRPr="00320539">
              <w:rPr>
                <w:rFonts w:ascii="Arial" w:eastAsia="Calibri" w:hAnsi="Arial" w:cs="Arial"/>
                <w:b/>
                <w:color w:val="000000"/>
                <w:sz w:val="24"/>
                <w:szCs w:val="24"/>
              </w:rPr>
              <w:t>ssessment</w:t>
            </w:r>
          </w:p>
        </w:tc>
      </w:tr>
      <w:tr w:rsidR="008F5AA5" w:rsidRPr="002D666A" w14:paraId="73423A29" w14:textId="77777777" w:rsidTr="008A6904">
        <w:trPr>
          <w:trHeight w:val="2158"/>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7744EEB2" w14:textId="57987663" w:rsidR="00934686" w:rsidRPr="00DC628B" w:rsidRDefault="67383AB5" w:rsidP="00DA30AC">
            <w:pPr>
              <w:pStyle w:val="ListParagraph"/>
              <w:numPr>
                <w:ilvl w:val="0"/>
                <w:numId w:val="66"/>
              </w:numPr>
              <w:ind w:left="360"/>
              <w:rPr>
                <w:rFonts w:ascii="Arial" w:hAnsi="Arial" w:cs="Arial"/>
                <w:sz w:val="24"/>
                <w:szCs w:val="24"/>
              </w:rPr>
            </w:pPr>
            <w:r w:rsidRPr="00DC628B">
              <w:rPr>
                <w:rFonts w:ascii="Arial" w:hAnsi="Arial" w:cs="Arial"/>
                <w:sz w:val="24"/>
                <w:szCs w:val="24"/>
              </w:rPr>
              <w:t xml:space="preserve">Effective </w:t>
            </w:r>
            <w:r w:rsidR="3EA8A13F" w:rsidRPr="00DC628B">
              <w:rPr>
                <w:rFonts w:ascii="Arial" w:hAnsi="Arial" w:cs="Arial"/>
                <w:sz w:val="24"/>
                <w:szCs w:val="24"/>
              </w:rPr>
              <w:t>teaching</w:t>
            </w:r>
            <w:r w:rsidRPr="00DC628B">
              <w:rPr>
                <w:rFonts w:ascii="Arial" w:hAnsi="Arial" w:cs="Arial"/>
                <w:sz w:val="24"/>
                <w:szCs w:val="24"/>
              </w:rPr>
              <w:t xml:space="preserve"> is a mix of different approaches. Children learn through play, by adults modelling, by observing each other, and</w:t>
            </w:r>
            <w:r w:rsidR="00320539" w:rsidRPr="00DC628B">
              <w:rPr>
                <w:rFonts w:ascii="Arial" w:hAnsi="Arial" w:cs="Arial"/>
                <w:sz w:val="24"/>
                <w:szCs w:val="24"/>
              </w:rPr>
              <w:t xml:space="preserve"> </w:t>
            </w:r>
            <w:r w:rsidRPr="00DC628B">
              <w:rPr>
                <w:rFonts w:ascii="Arial" w:hAnsi="Arial" w:cs="Arial"/>
                <w:sz w:val="24"/>
                <w:szCs w:val="24"/>
              </w:rPr>
              <w:t>through guided learning and direct teaching.</w:t>
            </w:r>
          </w:p>
          <w:p w14:paraId="2A862651" w14:textId="77777777" w:rsidR="00934686" w:rsidRPr="00713CCE" w:rsidRDefault="00934686" w:rsidP="00DC628B">
            <w:pPr>
              <w:rPr>
                <w:rFonts w:ascii="Arial" w:hAnsi="Arial" w:cs="Arial"/>
                <w:sz w:val="24"/>
                <w:szCs w:val="24"/>
                <w:highlight w:val="cyan"/>
              </w:rPr>
            </w:pPr>
          </w:p>
          <w:p w14:paraId="7778AA71" w14:textId="6833F10F" w:rsidR="00934686" w:rsidRPr="00DC628B" w:rsidRDefault="6B868B52" w:rsidP="00DA30AC">
            <w:pPr>
              <w:pStyle w:val="ListParagraph"/>
              <w:numPr>
                <w:ilvl w:val="0"/>
                <w:numId w:val="66"/>
              </w:numPr>
              <w:ind w:left="360"/>
              <w:rPr>
                <w:rFonts w:ascii="Arial" w:hAnsi="Arial" w:cs="Arial"/>
                <w:sz w:val="24"/>
                <w:szCs w:val="24"/>
              </w:rPr>
            </w:pPr>
            <w:r w:rsidRPr="00DC628B">
              <w:rPr>
                <w:rFonts w:ascii="Arial" w:hAnsi="Arial" w:cs="Arial"/>
                <w:sz w:val="24"/>
                <w:szCs w:val="24"/>
              </w:rPr>
              <w:t>Practitioners carefully organise enabling environments for high-quality play. Sometimes, they make time and space available for children to invent their own play. Sometimes, they join in to sensitively support and extend children’s learning.</w:t>
            </w:r>
          </w:p>
          <w:p w14:paraId="6B2FBA04" w14:textId="77777777" w:rsidR="00934686" w:rsidRPr="00713CCE" w:rsidRDefault="00934686" w:rsidP="00DC628B">
            <w:pPr>
              <w:rPr>
                <w:rFonts w:ascii="Arial" w:hAnsi="Arial" w:cs="Arial"/>
                <w:sz w:val="24"/>
                <w:szCs w:val="24"/>
              </w:rPr>
            </w:pPr>
          </w:p>
          <w:p w14:paraId="570D0177" w14:textId="0827B0D6" w:rsidR="00934686" w:rsidRPr="00DC628B" w:rsidRDefault="6B868B52" w:rsidP="00DA30AC">
            <w:pPr>
              <w:pStyle w:val="ListParagraph"/>
              <w:numPr>
                <w:ilvl w:val="0"/>
                <w:numId w:val="66"/>
              </w:numPr>
              <w:ind w:left="360"/>
              <w:rPr>
                <w:rFonts w:ascii="Arial" w:hAnsi="Arial" w:cs="Arial"/>
                <w:sz w:val="24"/>
                <w:szCs w:val="24"/>
              </w:rPr>
            </w:pPr>
            <w:r w:rsidRPr="00DC628B">
              <w:rPr>
                <w:rFonts w:ascii="Arial" w:hAnsi="Arial" w:cs="Arial"/>
                <w:sz w:val="24"/>
                <w:szCs w:val="24"/>
              </w:rPr>
              <w:t xml:space="preserve">Children in the early years also learn through group work when practitioners guide their learning. Older children need more of this guided learning. </w:t>
            </w:r>
          </w:p>
          <w:p w14:paraId="0D61D109" w14:textId="6CF3E975" w:rsidR="00934686" w:rsidRPr="00713CCE" w:rsidRDefault="00934686" w:rsidP="00DC628B">
            <w:pPr>
              <w:rPr>
                <w:rFonts w:ascii="Arial" w:hAnsi="Arial" w:cs="Arial"/>
                <w:sz w:val="24"/>
                <w:szCs w:val="24"/>
              </w:rPr>
            </w:pPr>
          </w:p>
          <w:p w14:paraId="7C9D11A5" w14:textId="5F9C2760" w:rsidR="00934686" w:rsidRPr="00DC628B" w:rsidRDefault="6B868B52" w:rsidP="00DA30AC">
            <w:pPr>
              <w:pStyle w:val="ListParagraph"/>
              <w:numPr>
                <w:ilvl w:val="0"/>
                <w:numId w:val="66"/>
              </w:numPr>
              <w:ind w:left="360"/>
              <w:rPr>
                <w:rFonts w:ascii="Arial" w:hAnsi="Arial" w:cs="Arial"/>
                <w:sz w:val="24"/>
                <w:szCs w:val="24"/>
              </w:rPr>
            </w:pPr>
            <w:r w:rsidRPr="00DC628B">
              <w:rPr>
                <w:rFonts w:ascii="Arial" w:hAnsi="Arial" w:cs="Arial"/>
                <w:sz w:val="24"/>
                <w:szCs w:val="24"/>
              </w:rPr>
              <w:t xml:space="preserve">Pretend play gives many opportunities for children to focus their thinking, persist and </w:t>
            </w:r>
            <w:proofErr w:type="gramStart"/>
            <w:r w:rsidRPr="00DC628B">
              <w:rPr>
                <w:rFonts w:ascii="Arial" w:hAnsi="Arial" w:cs="Arial"/>
                <w:sz w:val="24"/>
                <w:szCs w:val="24"/>
              </w:rPr>
              <w:t>plan ahead</w:t>
            </w:r>
            <w:proofErr w:type="gramEnd"/>
            <w:r w:rsidRPr="00DC628B">
              <w:rPr>
                <w:rFonts w:ascii="Arial" w:hAnsi="Arial" w:cs="Arial"/>
                <w:sz w:val="24"/>
                <w:szCs w:val="24"/>
              </w:rPr>
              <w:t>.</w:t>
            </w:r>
          </w:p>
          <w:p w14:paraId="350AD53C" w14:textId="77777777" w:rsidR="00934686" w:rsidRPr="00713CCE" w:rsidRDefault="00934686" w:rsidP="00DC628B">
            <w:pPr>
              <w:rPr>
                <w:rFonts w:ascii="Arial" w:eastAsia="Calibri" w:hAnsi="Arial" w:cs="Arial"/>
                <w:sz w:val="24"/>
                <w:szCs w:val="24"/>
              </w:rPr>
            </w:pPr>
          </w:p>
          <w:p w14:paraId="48F6E590" w14:textId="77777777" w:rsidR="00161316" w:rsidRPr="00DC628B" w:rsidRDefault="5E478D16" w:rsidP="00DA30AC">
            <w:pPr>
              <w:pStyle w:val="ListParagraph"/>
              <w:numPr>
                <w:ilvl w:val="0"/>
                <w:numId w:val="66"/>
              </w:numPr>
              <w:ind w:left="360"/>
              <w:rPr>
                <w:rFonts w:ascii="Arial" w:eastAsia="Calibri" w:hAnsi="Arial" w:cs="Arial"/>
                <w:color w:val="000000" w:themeColor="text1"/>
                <w:sz w:val="24"/>
                <w:szCs w:val="24"/>
              </w:rPr>
            </w:pPr>
            <w:r w:rsidRPr="00DC628B">
              <w:rPr>
                <w:rFonts w:ascii="Arial" w:eastAsia="Calibri" w:hAnsi="Arial" w:cs="Arial"/>
                <w:color w:val="000000" w:themeColor="text1"/>
                <w:sz w:val="24"/>
                <w:szCs w:val="24"/>
              </w:rPr>
              <w:t xml:space="preserve">Ensure that </w:t>
            </w:r>
            <w:r w:rsidR="1FCB1E58" w:rsidRPr="00DC628B">
              <w:rPr>
                <w:rFonts w:ascii="Arial" w:eastAsia="Calibri" w:hAnsi="Arial" w:cs="Arial"/>
                <w:color w:val="000000" w:themeColor="text1"/>
                <w:sz w:val="24"/>
                <w:szCs w:val="24"/>
              </w:rPr>
              <w:t xml:space="preserve">there are </w:t>
            </w:r>
            <w:r w:rsidRPr="00DC628B">
              <w:rPr>
                <w:rFonts w:ascii="Arial" w:eastAsia="Calibri" w:hAnsi="Arial" w:cs="Arial"/>
                <w:color w:val="000000" w:themeColor="text1"/>
                <w:sz w:val="24"/>
                <w:szCs w:val="24"/>
              </w:rPr>
              <w:t xml:space="preserve">play and learning </w:t>
            </w:r>
            <w:r w:rsidR="560B09CC" w:rsidRPr="00DC628B">
              <w:rPr>
                <w:rFonts w:ascii="Arial" w:eastAsia="Calibri" w:hAnsi="Arial" w:cs="Arial"/>
                <w:color w:val="000000" w:themeColor="text1"/>
                <w:sz w:val="24"/>
                <w:szCs w:val="24"/>
              </w:rPr>
              <w:t xml:space="preserve">opportunities </w:t>
            </w:r>
            <w:r w:rsidRPr="00DC628B">
              <w:rPr>
                <w:rFonts w:ascii="Arial" w:eastAsia="Calibri" w:hAnsi="Arial" w:cs="Arial"/>
                <w:color w:val="000000" w:themeColor="text1"/>
                <w:sz w:val="24"/>
                <w:szCs w:val="24"/>
              </w:rPr>
              <w:t xml:space="preserve">provided </w:t>
            </w:r>
            <w:r w:rsidR="769886B8" w:rsidRPr="00DC628B">
              <w:rPr>
                <w:rFonts w:ascii="Arial" w:eastAsia="Calibri" w:hAnsi="Arial" w:cs="Arial"/>
                <w:color w:val="000000" w:themeColor="text1"/>
                <w:sz w:val="24"/>
                <w:szCs w:val="24"/>
              </w:rPr>
              <w:t xml:space="preserve">that </w:t>
            </w:r>
            <w:r w:rsidRPr="00DC628B">
              <w:rPr>
                <w:rFonts w:ascii="Arial" w:eastAsia="Calibri" w:hAnsi="Arial" w:cs="Arial"/>
                <w:color w:val="000000" w:themeColor="text1"/>
                <w:sz w:val="24"/>
                <w:szCs w:val="24"/>
              </w:rPr>
              <w:t>are of interest to the individual child</w:t>
            </w:r>
            <w:r w:rsidR="77D86A43" w:rsidRPr="00DC628B">
              <w:rPr>
                <w:rFonts w:ascii="Arial" w:eastAsia="Calibri" w:hAnsi="Arial" w:cs="Arial"/>
                <w:color w:val="000000" w:themeColor="text1"/>
                <w:sz w:val="24"/>
                <w:szCs w:val="24"/>
              </w:rPr>
              <w:t>.</w:t>
            </w:r>
          </w:p>
          <w:p w14:paraId="7F494789" w14:textId="77777777" w:rsidR="00161316" w:rsidRPr="00713CCE" w:rsidRDefault="00161316" w:rsidP="00DC628B">
            <w:pPr>
              <w:rPr>
                <w:rFonts w:ascii="Arial" w:eastAsia="Calibri" w:hAnsi="Arial" w:cs="Arial"/>
                <w:color w:val="000000" w:themeColor="text1"/>
                <w:sz w:val="24"/>
                <w:szCs w:val="24"/>
              </w:rPr>
            </w:pPr>
          </w:p>
          <w:p w14:paraId="65F9674A" w14:textId="32BC7B35" w:rsidR="001A4AC0" w:rsidRPr="00DC628B" w:rsidRDefault="5E478D16"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themeColor="text1"/>
                <w:sz w:val="24"/>
                <w:szCs w:val="24"/>
              </w:rPr>
              <w:t>Discuss with parents</w:t>
            </w:r>
            <w:r w:rsidR="00E86B2B" w:rsidRPr="00DC628B">
              <w:rPr>
                <w:rFonts w:ascii="Arial" w:eastAsia="Calibri" w:hAnsi="Arial" w:cs="Arial"/>
                <w:color w:val="000000" w:themeColor="text1"/>
                <w:sz w:val="24"/>
                <w:szCs w:val="24"/>
              </w:rPr>
              <w:t>/carers</w:t>
            </w:r>
            <w:r w:rsidRPr="00DC628B">
              <w:rPr>
                <w:rFonts w:ascii="Arial" w:eastAsia="Calibri" w:hAnsi="Arial" w:cs="Arial"/>
                <w:color w:val="000000" w:themeColor="text1"/>
                <w:sz w:val="24"/>
                <w:szCs w:val="24"/>
              </w:rPr>
              <w:t xml:space="preserve"> what the child plays with at home and use observations and review planning to support this.</w:t>
            </w:r>
            <w:r w:rsidR="2C64A45D" w:rsidRPr="00DC628B">
              <w:rPr>
                <w:rFonts w:ascii="Arial" w:eastAsia="Calibri" w:hAnsi="Arial" w:cs="Arial"/>
                <w:color w:val="000000" w:themeColor="text1"/>
                <w:sz w:val="24"/>
                <w:szCs w:val="24"/>
              </w:rPr>
              <w:t xml:space="preserve"> </w:t>
            </w:r>
            <w:r w:rsidRPr="00DC628B">
              <w:rPr>
                <w:rFonts w:ascii="Arial" w:eastAsia="Calibri" w:hAnsi="Arial" w:cs="Arial"/>
                <w:color w:val="000000" w:themeColor="text1"/>
                <w:sz w:val="24"/>
                <w:szCs w:val="24"/>
              </w:rPr>
              <w:t>If appropriate, try to use the same favourite toys from home in the setting.</w:t>
            </w:r>
          </w:p>
          <w:p w14:paraId="2BFC7460" w14:textId="77777777" w:rsidR="001A4AC0" w:rsidRPr="00713CCE" w:rsidRDefault="001A4AC0" w:rsidP="00DC628B">
            <w:pPr>
              <w:rPr>
                <w:rFonts w:ascii="Arial" w:eastAsia="Calibri" w:hAnsi="Arial" w:cs="Arial"/>
                <w:color w:val="000000"/>
                <w:sz w:val="24"/>
                <w:szCs w:val="24"/>
              </w:rPr>
            </w:pPr>
          </w:p>
          <w:p w14:paraId="0F094F55" w14:textId="1FBD14E6" w:rsidR="001A4AC0" w:rsidRPr="00DC628B" w:rsidRDefault="001A4AC0"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sz w:val="24"/>
                <w:szCs w:val="24"/>
              </w:rPr>
              <w:t>Setting to provide open</w:t>
            </w:r>
            <w:r w:rsidR="00161316" w:rsidRPr="00DC628B">
              <w:rPr>
                <w:rFonts w:ascii="Arial" w:eastAsia="Calibri" w:hAnsi="Arial" w:cs="Arial"/>
                <w:color w:val="000000"/>
                <w:sz w:val="24"/>
                <w:szCs w:val="24"/>
              </w:rPr>
              <w:t>-</w:t>
            </w:r>
            <w:r w:rsidRPr="00DC628B">
              <w:rPr>
                <w:rFonts w:ascii="Arial" w:eastAsia="Calibri" w:hAnsi="Arial" w:cs="Arial"/>
                <w:color w:val="000000"/>
                <w:sz w:val="24"/>
                <w:szCs w:val="24"/>
              </w:rPr>
              <w:t xml:space="preserve">ended play opportunities and play experiences </w:t>
            </w:r>
            <w:del w:id="376" w:author="Lisa Morris (Solihull MBC) [2]" w:date="2023-02-23T15:45:00Z">
              <w:r w:rsidRPr="00DC628B" w:rsidDel="00880951">
                <w:rPr>
                  <w:rFonts w:ascii="Arial" w:eastAsia="Calibri" w:hAnsi="Arial" w:cs="Arial"/>
                  <w:color w:val="000000"/>
                  <w:sz w:val="24"/>
                  <w:szCs w:val="24"/>
                </w:rPr>
                <w:delText>e.g.</w:delText>
              </w:r>
            </w:del>
            <w:ins w:id="377" w:author="Lisa Morris (Solihull MBC) [2]" w:date="2023-02-23T15:45:00Z">
              <w:r w:rsidR="00880951">
                <w:rPr>
                  <w:rFonts w:ascii="Arial" w:eastAsia="Calibri" w:hAnsi="Arial" w:cs="Arial"/>
                  <w:color w:val="000000"/>
                  <w:sz w:val="24"/>
                  <w:szCs w:val="24"/>
                </w:rPr>
                <w:t xml:space="preserve">such </w:t>
              </w:r>
              <w:del w:id="378" w:author="Jane Glassey (Solihull MBC)" w:date="2023-02-27T11:14:00Z">
                <w:r w:rsidR="00880951" w:rsidDel="004356A3">
                  <w:rPr>
                    <w:rFonts w:ascii="Arial" w:eastAsia="Calibri" w:hAnsi="Arial" w:cs="Arial"/>
                    <w:color w:val="000000"/>
                    <w:sz w:val="24"/>
                    <w:szCs w:val="24"/>
                  </w:rPr>
                  <w:delText xml:space="preserve">as </w:delText>
                </w:r>
              </w:del>
            </w:ins>
            <w:del w:id="379" w:author="Jane Glassey (Solihull MBC)" w:date="2023-02-27T11:14:00Z">
              <w:r w:rsidRPr="00DC628B" w:rsidDel="004356A3">
                <w:rPr>
                  <w:rFonts w:ascii="Arial" w:eastAsia="Calibri" w:hAnsi="Arial" w:cs="Arial"/>
                  <w:color w:val="000000"/>
                  <w:sz w:val="24"/>
                  <w:szCs w:val="24"/>
                </w:rPr>
                <w:delText xml:space="preserve"> outdoor</w:delText>
              </w:r>
            </w:del>
            <w:ins w:id="380" w:author="Jane Glassey (Solihull MBC)" w:date="2023-02-27T11:14:00Z">
              <w:r w:rsidR="004356A3">
                <w:rPr>
                  <w:rFonts w:ascii="Arial" w:eastAsia="Calibri" w:hAnsi="Arial" w:cs="Arial"/>
                  <w:color w:val="000000"/>
                  <w:sz w:val="24"/>
                  <w:szCs w:val="24"/>
                </w:rPr>
                <w:t xml:space="preserve">as </w:t>
              </w:r>
              <w:r w:rsidR="004356A3" w:rsidRPr="00DC628B">
                <w:rPr>
                  <w:rFonts w:ascii="Arial" w:eastAsia="Calibri" w:hAnsi="Arial" w:cs="Arial"/>
                  <w:color w:val="000000"/>
                  <w:sz w:val="24"/>
                  <w:szCs w:val="24"/>
                </w:rPr>
                <w:t>outdoor</w:t>
              </w:r>
            </w:ins>
            <w:r w:rsidRPr="00DC628B">
              <w:rPr>
                <w:rFonts w:ascii="Arial" w:eastAsia="Calibri" w:hAnsi="Arial" w:cs="Arial"/>
                <w:color w:val="000000"/>
                <w:sz w:val="24"/>
                <w:szCs w:val="24"/>
              </w:rPr>
              <w:t xml:space="preserve"> exploration, building dens, using fabric, building blocks.</w:t>
            </w:r>
          </w:p>
          <w:p w14:paraId="73353C27" w14:textId="77777777" w:rsidR="001A4AC0" w:rsidRPr="00713CCE" w:rsidRDefault="001A4AC0" w:rsidP="00DC628B">
            <w:pPr>
              <w:rPr>
                <w:rFonts w:ascii="Arial" w:eastAsia="Calibri" w:hAnsi="Arial" w:cs="Arial"/>
                <w:color w:val="000000"/>
                <w:sz w:val="24"/>
                <w:szCs w:val="24"/>
              </w:rPr>
            </w:pPr>
          </w:p>
          <w:p w14:paraId="5C51A0EC" w14:textId="77777777" w:rsidR="001A4AC0" w:rsidRPr="00DC628B" w:rsidRDefault="001A4AC0"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sz w:val="24"/>
                <w:szCs w:val="24"/>
              </w:rPr>
              <w:t>Extend the child’s thinking in appropriate moments by saying “I wonder what would happen if…”</w:t>
            </w:r>
          </w:p>
          <w:p w14:paraId="42976835" w14:textId="77777777" w:rsidR="001A4AC0" w:rsidRPr="00713CCE" w:rsidRDefault="001A4AC0" w:rsidP="00DC628B">
            <w:pPr>
              <w:rPr>
                <w:rFonts w:ascii="Arial" w:eastAsia="Calibri" w:hAnsi="Arial" w:cs="Arial"/>
                <w:color w:val="000000"/>
                <w:sz w:val="24"/>
                <w:szCs w:val="24"/>
              </w:rPr>
            </w:pPr>
          </w:p>
          <w:p w14:paraId="4585975D" w14:textId="6A772278" w:rsidR="001A4AC0" w:rsidRPr="00DC628B" w:rsidRDefault="4BC0727F"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themeColor="text1"/>
                <w:sz w:val="24"/>
                <w:szCs w:val="24"/>
              </w:rPr>
              <w:t>Practitioners</w:t>
            </w:r>
            <w:r w:rsidR="5E478D16" w:rsidRPr="00DC628B">
              <w:rPr>
                <w:rFonts w:ascii="Arial" w:eastAsia="Calibri" w:hAnsi="Arial" w:cs="Arial"/>
                <w:color w:val="000000" w:themeColor="text1"/>
                <w:sz w:val="24"/>
                <w:szCs w:val="24"/>
              </w:rPr>
              <w:t xml:space="preserve"> model how to play and show interest in activities when playing with the children.</w:t>
            </w:r>
          </w:p>
          <w:p w14:paraId="310CAA05" w14:textId="77777777" w:rsidR="001A4AC0" w:rsidRPr="00713CCE" w:rsidRDefault="001A4AC0" w:rsidP="00DC628B">
            <w:pPr>
              <w:rPr>
                <w:rFonts w:ascii="Arial" w:eastAsia="Calibri" w:hAnsi="Arial" w:cs="Arial"/>
                <w:color w:val="000000"/>
                <w:sz w:val="24"/>
                <w:szCs w:val="24"/>
              </w:rPr>
            </w:pPr>
          </w:p>
          <w:p w14:paraId="4DE3567C" w14:textId="77777777" w:rsidR="001A4AC0" w:rsidRPr="00DC628B" w:rsidRDefault="001A4AC0"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sz w:val="24"/>
                <w:szCs w:val="24"/>
              </w:rPr>
              <w:t>Use the child’s name to ensure you have their attention before</w:t>
            </w:r>
            <w:r w:rsidR="00C83912" w:rsidRPr="00DC628B">
              <w:rPr>
                <w:rFonts w:ascii="Arial" w:eastAsia="Calibri" w:hAnsi="Arial" w:cs="Arial"/>
                <w:color w:val="000000"/>
                <w:sz w:val="24"/>
                <w:szCs w:val="24"/>
              </w:rPr>
              <w:t xml:space="preserve"> </w:t>
            </w:r>
            <w:r w:rsidRPr="00DC628B">
              <w:rPr>
                <w:rFonts w:ascii="Arial" w:eastAsia="Calibri" w:hAnsi="Arial" w:cs="Arial"/>
                <w:color w:val="000000"/>
                <w:sz w:val="24"/>
                <w:szCs w:val="24"/>
              </w:rPr>
              <w:t>speaking/engaging with the child.</w:t>
            </w:r>
          </w:p>
          <w:p w14:paraId="2579B6A1" w14:textId="77777777" w:rsidR="001A4AC0" w:rsidRPr="00713CCE" w:rsidRDefault="001A4AC0" w:rsidP="00DC628B">
            <w:pPr>
              <w:rPr>
                <w:rFonts w:ascii="Arial" w:eastAsia="Calibri" w:hAnsi="Arial" w:cs="Arial"/>
                <w:color w:val="000000"/>
                <w:sz w:val="24"/>
                <w:szCs w:val="24"/>
              </w:rPr>
            </w:pPr>
          </w:p>
          <w:p w14:paraId="49600153" w14:textId="77777777" w:rsidR="001A4AC0" w:rsidRPr="00DC628B" w:rsidRDefault="001A4AC0"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sz w:val="24"/>
                <w:szCs w:val="24"/>
              </w:rPr>
              <w:t xml:space="preserve">Play alongside the child and copy what the child does to show interest in the activity then model ways to extend and develop the play (child holding </w:t>
            </w:r>
            <w:r w:rsidRPr="00DC628B">
              <w:rPr>
                <w:rFonts w:ascii="Arial" w:eastAsia="Calibri" w:hAnsi="Arial" w:cs="Arial"/>
                <w:color w:val="000000"/>
                <w:sz w:val="24"/>
                <w:szCs w:val="24"/>
              </w:rPr>
              <w:lastRenderedPageBreak/>
              <w:t>doll, adult then holds doll and feeds doll using a spoon).</w:t>
            </w:r>
          </w:p>
          <w:p w14:paraId="031FA7E5" w14:textId="57354C96" w:rsidR="001A4AC0" w:rsidRDefault="001A4AC0" w:rsidP="00DC628B">
            <w:pPr>
              <w:rPr>
                <w:rFonts w:ascii="Arial" w:eastAsia="Calibri" w:hAnsi="Arial" w:cs="Arial"/>
                <w:color w:val="000000"/>
                <w:sz w:val="24"/>
                <w:szCs w:val="24"/>
              </w:rPr>
            </w:pPr>
          </w:p>
          <w:p w14:paraId="32C7F56D" w14:textId="77777777" w:rsidR="00AA14A3" w:rsidRPr="00713CCE" w:rsidRDefault="00AA14A3" w:rsidP="00DC628B">
            <w:pPr>
              <w:rPr>
                <w:rFonts w:ascii="Arial" w:eastAsia="Calibri" w:hAnsi="Arial" w:cs="Arial"/>
                <w:color w:val="000000"/>
                <w:sz w:val="24"/>
                <w:szCs w:val="24"/>
              </w:rPr>
            </w:pPr>
          </w:p>
          <w:p w14:paraId="7078AE64" w14:textId="2DDAB3EA" w:rsidR="001A4AC0" w:rsidRPr="00DC628B" w:rsidRDefault="5E478D16" w:rsidP="00DA30AC">
            <w:pPr>
              <w:pStyle w:val="ListParagraph"/>
              <w:numPr>
                <w:ilvl w:val="0"/>
                <w:numId w:val="66"/>
              </w:numPr>
              <w:ind w:left="360"/>
              <w:rPr>
                <w:rFonts w:ascii="Arial" w:eastAsia="Calibri" w:hAnsi="Arial" w:cs="Arial"/>
                <w:color w:val="000000" w:themeColor="text1"/>
                <w:sz w:val="24"/>
                <w:szCs w:val="24"/>
              </w:rPr>
            </w:pPr>
            <w:r w:rsidRPr="00DC628B">
              <w:rPr>
                <w:rFonts w:ascii="Arial" w:eastAsia="Calibri" w:hAnsi="Arial" w:cs="Arial"/>
                <w:color w:val="000000" w:themeColor="text1"/>
                <w:sz w:val="24"/>
                <w:szCs w:val="24"/>
              </w:rPr>
              <w:t xml:space="preserve">Ensure that you are using reassuring physical cues </w:t>
            </w:r>
            <w:del w:id="381" w:author="Jane Glassey (Solihull MBC)" w:date="2023-02-27T11:14:00Z">
              <w:r w:rsidRPr="00DC628B" w:rsidDel="004356A3">
                <w:rPr>
                  <w:rFonts w:ascii="Arial" w:eastAsia="Calibri" w:hAnsi="Arial" w:cs="Arial"/>
                  <w:color w:val="000000" w:themeColor="text1"/>
                  <w:sz w:val="24"/>
                  <w:szCs w:val="24"/>
                </w:rPr>
                <w:delText>e.g.</w:delText>
              </w:r>
            </w:del>
            <w:ins w:id="382" w:author="Jane Glassey (Solihull MBC)" w:date="2023-02-27T11:14:00Z">
              <w:r w:rsidR="004356A3" w:rsidRPr="00DC628B">
                <w:rPr>
                  <w:rFonts w:ascii="Arial" w:eastAsia="Calibri" w:hAnsi="Arial" w:cs="Arial"/>
                  <w:color w:val="000000" w:themeColor="text1"/>
                  <w:sz w:val="24"/>
                  <w:szCs w:val="24"/>
                </w:rPr>
                <w:t>e.g.,</w:t>
              </w:r>
            </w:ins>
            <w:r w:rsidRPr="00DC628B">
              <w:rPr>
                <w:rFonts w:ascii="Arial" w:eastAsia="Calibri" w:hAnsi="Arial" w:cs="Arial"/>
                <w:color w:val="000000" w:themeColor="text1"/>
                <w:sz w:val="24"/>
                <w:szCs w:val="24"/>
              </w:rPr>
              <w:t xml:space="preserve"> facial expressions, body language, gestures to encourage effort and engagement in play.</w:t>
            </w:r>
          </w:p>
          <w:p w14:paraId="09828E78" w14:textId="77777777" w:rsidR="00E55BD2" w:rsidRPr="00713CCE" w:rsidRDefault="00E55BD2" w:rsidP="00DC628B">
            <w:pPr>
              <w:rPr>
                <w:rFonts w:ascii="Arial" w:eastAsia="Calibri" w:hAnsi="Arial" w:cs="Arial"/>
                <w:color w:val="000000"/>
                <w:sz w:val="24"/>
                <w:szCs w:val="24"/>
              </w:rPr>
            </w:pPr>
          </w:p>
          <w:p w14:paraId="60C726FE" w14:textId="0335EC81" w:rsidR="001A4AC0" w:rsidRPr="00DC628B" w:rsidRDefault="001A4AC0" w:rsidP="00DA30AC">
            <w:pPr>
              <w:pStyle w:val="ListParagraph"/>
              <w:numPr>
                <w:ilvl w:val="0"/>
                <w:numId w:val="66"/>
              </w:numPr>
              <w:ind w:left="360"/>
              <w:rPr>
                <w:rFonts w:ascii="Arial" w:eastAsia="Calibri" w:hAnsi="Arial" w:cs="Arial"/>
                <w:color w:val="000000"/>
                <w:sz w:val="24"/>
                <w:szCs w:val="24"/>
              </w:rPr>
            </w:pPr>
            <w:r w:rsidRPr="00DC628B">
              <w:rPr>
                <w:rFonts w:ascii="Arial" w:eastAsia="Calibri" w:hAnsi="Arial" w:cs="Arial"/>
                <w:color w:val="000000"/>
                <w:sz w:val="24"/>
                <w:szCs w:val="24"/>
              </w:rPr>
              <w:t xml:space="preserve">Provide a simple narrative using key words </w:t>
            </w:r>
            <w:del w:id="383" w:author="Lisa Morris (Solihull MBC) [2]" w:date="2023-02-23T15:45:00Z">
              <w:r w:rsidRPr="00DC628B" w:rsidDel="00880951">
                <w:rPr>
                  <w:rFonts w:ascii="Arial" w:eastAsia="Calibri" w:hAnsi="Arial" w:cs="Arial"/>
                  <w:color w:val="000000"/>
                  <w:sz w:val="24"/>
                  <w:szCs w:val="24"/>
                </w:rPr>
                <w:delText>e.g</w:delText>
              </w:r>
            </w:del>
            <w:ins w:id="384" w:author="Lisa Morris (Solihull MBC) [2]" w:date="2023-02-23T15:45:00Z">
              <w:r w:rsidR="00880951">
                <w:rPr>
                  <w:rFonts w:ascii="Arial" w:eastAsia="Calibri" w:hAnsi="Arial" w:cs="Arial"/>
                  <w:color w:val="000000"/>
                  <w:sz w:val="24"/>
                  <w:szCs w:val="24"/>
                </w:rPr>
                <w:t>such as</w:t>
              </w:r>
            </w:ins>
            <w:r w:rsidRPr="00DC628B">
              <w:rPr>
                <w:rFonts w:ascii="Arial" w:eastAsia="Calibri" w:hAnsi="Arial" w:cs="Arial"/>
                <w:color w:val="000000"/>
                <w:sz w:val="24"/>
                <w:szCs w:val="24"/>
              </w:rPr>
              <w:t>. “</w:t>
            </w:r>
            <w:proofErr w:type="gramStart"/>
            <w:r w:rsidRPr="00DC628B">
              <w:rPr>
                <w:rFonts w:ascii="Arial" w:eastAsia="Calibri" w:hAnsi="Arial" w:cs="Arial"/>
                <w:color w:val="000000"/>
                <w:sz w:val="24"/>
                <w:szCs w:val="24"/>
              </w:rPr>
              <w:t>baby</w:t>
            </w:r>
            <w:proofErr w:type="gramEnd"/>
            <w:r w:rsidRPr="00DC628B">
              <w:rPr>
                <w:rFonts w:ascii="Arial" w:eastAsia="Calibri" w:hAnsi="Arial" w:cs="Arial"/>
                <w:color w:val="000000"/>
                <w:sz w:val="24"/>
                <w:szCs w:val="24"/>
              </w:rPr>
              <w:t xml:space="preserve"> sleeps”.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532FC7FF" w14:textId="77777777" w:rsidR="001A4AC0" w:rsidRPr="00DC628B" w:rsidRDefault="001A4AC0" w:rsidP="00DA30AC">
            <w:pPr>
              <w:pStyle w:val="ListParagraph"/>
              <w:numPr>
                <w:ilvl w:val="0"/>
                <w:numId w:val="66"/>
              </w:numPr>
              <w:spacing w:line="239" w:lineRule="auto"/>
              <w:ind w:left="360" w:right="49"/>
              <w:rPr>
                <w:rFonts w:ascii="Arial" w:eastAsia="Calibri" w:hAnsi="Arial" w:cs="Arial"/>
                <w:color w:val="000000"/>
                <w:sz w:val="24"/>
                <w:szCs w:val="24"/>
              </w:rPr>
            </w:pPr>
            <w:r w:rsidRPr="00DC628B">
              <w:rPr>
                <w:rFonts w:ascii="Arial" w:eastAsia="Calibri" w:hAnsi="Arial" w:cs="Arial"/>
                <w:color w:val="000000"/>
                <w:sz w:val="24"/>
                <w:szCs w:val="24"/>
              </w:rPr>
              <w:lastRenderedPageBreak/>
              <w:t>Child may require regular alternative communication methods such as Makaton and using visuals/objects to make connections and links between experiences.</w:t>
            </w:r>
          </w:p>
          <w:p w14:paraId="6B1866CA" w14:textId="077BDCB7" w:rsidR="007016AA" w:rsidRPr="00DC628B" w:rsidRDefault="00EF5168" w:rsidP="00DC628B">
            <w:pPr>
              <w:spacing w:line="239" w:lineRule="auto"/>
              <w:ind w:left="360" w:right="49"/>
              <w:rPr>
                <w:rFonts w:ascii="Arial" w:eastAsia="Calibri" w:hAnsi="Arial" w:cs="Arial"/>
                <w:color w:val="0070C0"/>
                <w:sz w:val="24"/>
                <w:szCs w:val="24"/>
              </w:rPr>
            </w:pPr>
            <w:r w:rsidRPr="00EF5168">
              <w:rPr>
                <w:rFonts w:ascii="Arial" w:eastAsia="Calibri" w:hAnsi="Arial" w:cs="Arial"/>
                <w:color w:val="0070C0"/>
                <w:sz w:val="24"/>
                <w:szCs w:val="24"/>
              </w:rPr>
              <w:t>www.solgrid.org.uk/eyc/send/strategies/</w:t>
            </w:r>
          </w:p>
          <w:p w14:paraId="79E90473" w14:textId="1AAB1058" w:rsidR="7B84D988" w:rsidRPr="002D666A" w:rsidRDefault="7B84D988" w:rsidP="00DC628B">
            <w:pPr>
              <w:spacing w:line="239" w:lineRule="auto"/>
              <w:ind w:right="49"/>
              <w:rPr>
                <w:rFonts w:ascii="Arial" w:eastAsia="Calibri" w:hAnsi="Arial" w:cs="Arial"/>
                <w:color w:val="0070C0"/>
                <w:sz w:val="24"/>
                <w:szCs w:val="24"/>
              </w:rPr>
            </w:pPr>
          </w:p>
          <w:p w14:paraId="62282126" w14:textId="36BE628B" w:rsidR="48A0DB15" w:rsidRPr="00DC628B" w:rsidRDefault="48A0DB15" w:rsidP="00DA30AC">
            <w:pPr>
              <w:pStyle w:val="ListParagraph"/>
              <w:numPr>
                <w:ilvl w:val="0"/>
                <w:numId w:val="66"/>
              </w:numPr>
              <w:spacing w:line="239" w:lineRule="auto"/>
              <w:ind w:left="360" w:right="49"/>
              <w:rPr>
                <w:rFonts w:ascii="Arial" w:eastAsia="Calibri" w:hAnsi="Arial" w:cs="Arial"/>
                <w:sz w:val="24"/>
                <w:szCs w:val="24"/>
              </w:rPr>
            </w:pPr>
            <w:r w:rsidRPr="00DC628B">
              <w:rPr>
                <w:rFonts w:ascii="Arial" w:eastAsia="Calibri" w:hAnsi="Arial" w:cs="Arial"/>
                <w:sz w:val="24"/>
                <w:szCs w:val="24"/>
              </w:rPr>
              <w:t>Plan activities at the developmental level of the child to enable them to succeed</w:t>
            </w:r>
            <w:r w:rsidR="00C26E08" w:rsidRPr="00DC628B">
              <w:rPr>
                <w:rFonts w:ascii="Arial" w:eastAsia="Calibri" w:hAnsi="Arial" w:cs="Arial"/>
                <w:sz w:val="24"/>
                <w:szCs w:val="24"/>
              </w:rPr>
              <w:t>.</w:t>
            </w:r>
          </w:p>
          <w:p w14:paraId="222C3577" w14:textId="77777777" w:rsidR="001A4AC0" w:rsidRPr="002D666A" w:rsidRDefault="001A4AC0" w:rsidP="00DC628B">
            <w:pPr>
              <w:spacing w:line="239" w:lineRule="auto"/>
              <w:ind w:right="49"/>
              <w:rPr>
                <w:rFonts w:ascii="Arial" w:eastAsia="Calibri" w:hAnsi="Arial" w:cs="Arial"/>
                <w:color w:val="000000"/>
                <w:sz w:val="24"/>
                <w:szCs w:val="24"/>
              </w:rPr>
            </w:pPr>
          </w:p>
          <w:p w14:paraId="150BE73B" w14:textId="1AEB405A" w:rsidR="00C14BC7" w:rsidRPr="00DC628B" w:rsidRDefault="0FCD680D" w:rsidP="00DA30AC">
            <w:pPr>
              <w:pStyle w:val="ListParagraph"/>
              <w:numPr>
                <w:ilvl w:val="0"/>
                <w:numId w:val="66"/>
              </w:numPr>
              <w:spacing w:line="239" w:lineRule="auto"/>
              <w:ind w:left="360" w:right="49"/>
              <w:rPr>
                <w:rFonts w:ascii="Arial" w:eastAsia="Calibri" w:hAnsi="Arial" w:cs="Arial"/>
                <w:color w:val="000000"/>
                <w:sz w:val="24"/>
                <w:szCs w:val="24"/>
              </w:rPr>
            </w:pPr>
            <w:r w:rsidRPr="00DC628B">
              <w:rPr>
                <w:rFonts w:ascii="Arial" w:eastAsia="Calibri" w:hAnsi="Arial" w:cs="Arial"/>
                <w:color w:val="000000" w:themeColor="text1"/>
                <w:sz w:val="24"/>
                <w:szCs w:val="24"/>
              </w:rPr>
              <w:t xml:space="preserve">Ensure the child has access to developmentally appropriate toys and activities not just </w:t>
            </w:r>
            <w:r w:rsidR="5E76DF87" w:rsidRPr="00DC628B">
              <w:rPr>
                <w:rFonts w:ascii="Arial" w:eastAsia="Calibri" w:hAnsi="Arial" w:cs="Arial"/>
                <w:color w:val="000000" w:themeColor="text1"/>
                <w:sz w:val="24"/>
                <w:szCs w:val="24"/>
              </w:rPr>
              <w:t>age-appropriate</w:t>
            </w:r>
            <w:r w:rsidRPr="00DC628B">
              <w:rPr>
                <w:rFonts w:ascii="Arial" w:eastAsia="Calibri" w:hAnsi="Arial" w:cs="Arial"/>
                <w:color w:val="000000" w:themeColor="text1"/>
                <w:sz w:val="24"/>
                <w:szCs w:val="24"/>
              </w:rPr>
              <w:t xml:space="preserve"> toys</w:t>
            </w:r>
            <w:r w:rsidR="00C26E08" w:rsidRPr="00DC628B">
              <w:rPr>
                <w:rFonts w:ascii="Arial" w:eastAsia="Calibri" w:hAnsi="Arial" w:cs="Arial"/>
                <w:color w:val="000000" w:themeColor="text1"/>
                <w:sz w:val="24"/>
                <w:szCs w:val="24"/>
              </w:rPr>
              <w:t>.</w:t>
            </w:r>
          </w:p>
          <w:p w14:paraId="04B2837A" w14:textId="77777777" w:rsidR="00C14BC7" w:rsidRPr="002D666A" w:rsidRDefault="00C14BC7" w:rsidP="00DC628B">
            <w:pPr>
              <w:spacing w:line="239" w:lineRule="auto"/>
              <w:ind w:right="49"/>
              <w:rPr>
                <w:rFonts w:ascii="Arial" w:eastAsia="Calibri" w:hAnsi="Arial" w:cs="Arial"/>
                <w:color w:val="000000"/>
                <w:sz w:val="24"/>
                <w:szCs w:val="24"/>
              </w:rPr>
            </w:pPr>
          </w:p>
          <w:p w14:paraId="4F6A85E8" w14:textId="4CD8A89E" w:rsidR="001A4AC0" w:rsidRPr="00DC628B" w:rsidRDefault="7DA20924" w:rsidP="00DA30AC">
            <w:pPr>
              <w:pStyle w:val="ListParagraph"/>
              <w:numPr>
                <w:ilvl w:val="0"/>
                <w:numId w:val="66"/>
              </w:numPr>
              <w:spacing w:line="239" w:lineRule="auto"/>
              <w:ind w:left="360" w:right="49"/>
              <w:rPr>
                <w:rFonts w:ascii="Arial" w:eastAsia="Calibri" w:hAnsi="Arial" w:cs="Arial"/>
                <w:color w:val="000000"/>
                <w:sz w:val="24"/>
                <w:szCs w:val="24"/>
              </w:rPr>
            </w:pPr>
            <w:r w:rsidRPr="00DC628B">
              <w:rPr>
                <w:rFonts w:ascii="Arial" w:eastAsia="Calibri" w:hAnsi="Arial" w:cs="Arial"/>
                <w:color w:val="000000" w:themeColor="text1"/>
                <w:sz w:val="24"/>
                <w:szCs w:val="24"/>
              </w:rPr>
              <w:t>Small group p</w:t>
            </w:r>
            <w:r w:rsidR="5E478D16" w:rsidRPr="00DC628B">
              <w:rPr>
                <w:rFonts w:ascii="Arial" w:eastAsia="Calibri" w:hAnsi="Arial" w:cs="Arial"/>
                <w:color w:val="000000" w:themeColor="text1"/>
                <w:sz w:val="24"/>
                <w:szCs w:val="24"/>
              </w:rPr>
              <w:t>lanned</w:t>
            </w:r>
            <w:r w:rsidR="00C26E08" w:rsidRPr="00DC628B">
              <w:rPr>
                <w:rFonts w:ascii="Arial" w:eastAsia="Calibri" w:hAnsi="Arial" w:cs="Arial"/>
                <w:color w:val="000000" w:themeColor="text1"/>
                <w:sz w:val="24"/>
                <w:szCs w:val="24"/>
              </w:rPr>
              <w:t xml:space="preserve"> i</w:t>
            </w:r>
            <w:r w:rsidR="5E478D16" w:rsidRPr="00DC628B">
              <w:rPr>
                <w:rFonts w:ascii="Arial" w:eastAsia="Calibri" w:hAnsi="Arial" w:cs="Arial"/>
                <w:color w:val="000000" w:themeColor="text1"/>
                <w:sz w:val="24"/>
                <w:szCs w:val="24"/>
              </w:rPr>
              <w:t xml:space="preserve">nterventions to focus on learning activities </w:t>
            </w:r>
            <w:r w:rsidR="3816E164" w:rsidRPr="00DC628B">
              <w:rPr>
                <w:rFonts w:ascii="Arial" w:eastAsia="Calibri" w:hAnsi="Arial" w:cs="Arial"/>
                <w:color w:val="000000" w:themeColor="text1"/>
                <w:sz w:val="24"/>
                <w:szCs w:val="24"/>
              </w:rPr>
              <w:t>using</w:t>
            </w:r>
            <w:r w:rsidR="5E478D16" w:rsidRPr="00DC628B">
              <w:rPr>
                <w:rFonts w:ascii="Arial" w:eastAsia="Calibri" w:hAnsi="Arial" w:cs="Arial"/>
                <w:color w:val="000000" w:themeColor="text1"/>
                <w:sz w:val="24"/>
                <w:szCs w:val="24"/>
              </w:rPr>
              <w:t xml:space="preserve"> repetition and pre</w:t>
            </w:r>
            <w:r w:rsidR="00C26E08" w:rsidRPr="00DC628B">
              <w:rPr>
                <w:rFonts w:ascii="Arial" w:eastAsia="Calibri" w:hAnsi="Arial" w:cs="Arial"/>
                <w:color w:val="000000" w:themeColor="text1"/>
                <w:sz w:val="24"/>
                <w:szCs w:val="24"/>
              </w:rPr>
              <w:t>-</w:t>
            </w:r>
            <w:r w:rsidR="5E478D16" w:rsidRPr="00DC628B">
              <w:rPr>
                <w:rFonts w:ascii="Arial" w:eastAsia="Calibri" w:hAnsi="Arial" w:cs="Arial"/>
                <w:color w:val="000000" w:themeColor="text1"/>
                <w:sz w:val="24"/>
                <w:szCs w:val="24"/>
              </w:rPr>
              <w:t>teaching concepts.</w:t>
            </w:r>
          </w:p>
          <w:p w14:paraId="44A00406" w14:textId="77777777" w:rsidR="001A4AC0" w:rsidRPr="002D666A" w:rsidRDefault="001A4AC0" w:rsidP="00DC628B">
            <w:pPr>
              <w:spacing w:line="239" w:lineRule="auto"/>
              <w:ind w:right="49"/>
              <w:rPr>
                <w:rFonts w:ascii="Arial" w:eastAsia="Calibri" w:hAnsi="Arial" w:cs="Arial"/>
                <w:color w:val="000000"/>
                <w:sz w:val="24"/>
                <w:szCs w:val="24"/>
              </w:rPr>
            </w:pPr>
          </w:p>
          <w:p w14:paraId="42D587C7" w14:textId="77D0E784" w:rsidR="001A4AC0" w:rsidRDefault="001A4AC0" w:rsidP="00DC628B">
            <w:pPr>
              <w:pStyle w:val="ListParagraph"/>
              <w:numPr>
                <w:ilvl w:val="0"/>
                <w:numId w:val="66"/>
              </w:numPr>
              <w:spacing w:line="239" w:lineRule="auto"/>
              <w:ind w:left="360" w:right="49"/>
              <w:rPr>
                <w:rFonts w:ascii="Arial" w:eastAsia="Calibri" w:hAnsi="Arial" w:cs="Arial"/>
                <w:color w:val="000000"/>
                <w:sz w:val="24"/>
                <w:szCs w:val="24"/>
              </w:rPr>
            </w:pPr>
            <w:r w:rsidRPr="00EF5168">
              <w:rPr>
                <w:rFonts w:ascii="Arial" w:eastAsia="Calibri" w:hAnsi="Arial" w:cs="Arial"/>
                <w:color w:val="000000"/>
                <w:sz w:val="24"/>
                <w:szCs w:val="24"/>
              </w:rPr>
              <w:t xml:space="preserve">Use visual support such as </w:t>
            </w:r>
            <w:r w:rsidR="00C26E08" w:rsidRPr="00EF5168">
              <w:rPr>
                <w:rFonts w:ascii="Arial" w:eastAsia="Calibri" w:hAnsi="Arial" w:cs="Arial"/>
                <w:color w:val="000000"/>
                <w:sz w:val="24"/>
                <w:szCs w:val="24"/>
              </w:rPr>
              <w:t>N</w:t>
            </w:r>
            <w:r w:rsidRPr="00EF5168">
              <w:rPr>
                <w:rFonts w:ascii="Arial" w:eastAsia="Calibri" w:hAnsi="Arial" w:cs="Arial"/>
                <w:color w:val="000000"/>
                <w:sz w:val="24"/>
                <w:szCs w:val="24"/>
              </w:rPr>
              <w:t xml:space="preserve">ow </w:t>
            </w:r>
            <w:r w:rsidR="00C26E08" w:rsidRPr="00EF5168">
              <w:rPr>
                <w:rFonts w:ascii="Arial" w:eastAsia="Calibri" w:hAnsi="Arial" w:cs="Arial"/>
                <w:color w:val="000000"/>
                <w:sz w:val="24"/>
                <w:szCs w:val="24"/>
              </w:rPr>
              <w:t>&amp; N</w:t>
            </w:r>
            <w:r w:rsidRPr="00EF5168">
              <w:rPr>
                <w:rFonts w:ascii="Arial" w:eastAsia="Calibri" w:hAnsi="Arial" w:cs="Arial"/>
                <w:color w:val="000000"/>
                <w:sz w:val="24"/>
                <w:szCs w:val="24"/>
              </w:rPr>
              <w:t>ext, choice boards to support t</w:t>
            </w:r>
            <w:r w:rsidR="00C83912" w:rsidRPr="00EF5168">
              <w:rPr>
                <w:rFonts w:ascii="Arial" w:eastAsia="Calibri" w:hAnsi="Arial" w:cs="Arial"/>
                <w:color w:val="000000"/>
                <w:sz w:val="24"/>
                <w:szCs w:val="24"/>
              </w:rPr>
              <w:t xml:space="preserve">he development of play routines and extend </w:t>
            </w:r>
            <w:proofErr w:type="gramStart"/>
            <w:r w:rsidR="00C83912" w:rsidRPr="00EF5168">
              <w:rPr>
                <w:rFonts w:ascii="Arial" w:eastAsia="Calibri" w:hAnsi="Arial" w:cs="Arial"/>
                <w:color w:val="000000"/>
                <w:sz w:val="24"/>
                <w:szCs w:val="24"/>
              </w:rPr>
              <w:t>the number of activities they will engage wit</w:t>
            </w:r>
            <w:r w:rsidR="00EF5168" w:rsidRPr="00EF5168">
              <w:rPr>
                <w:rFonts w:ascii="Arial" w:eastAsia="Calibri" w:hAnsi="Arial" w:cs="Arial"/>
                <w:color w:val="000000"/>
                <w:sz w:val="24"/>
                <w:szCs w:val="24"/>
              </w:rPr>
              <w:t>h</w:t>
            </w:r>
            <w:proofErr w:type="gramEnd"/>
            <w:r w:rsidR="00EF5168" w:rsidRPr="00EF5168">
              <w:rPr>
                <w:rFonts w:ascii="Arial" w:eastAsia="Calibri" w:hAnsi="Arial" w:cs="Arial"/>
                <w:color w:val="000000"/>
                <w:sz w:val="24"/>
                <w:szCs w:val="24"/>
              </w:rPr>
              <w:t xml:space="preserve">. </w:t>
            </w:r>
            <w:hyperlink r:id="rId57" w:history="1">
              <w:r w:rsidR="00EF5168" w:rsidRPr="00901432">
                <w:rPr>
                  <w:rStyle w:val="Hyperlink"/>
                  <w:rFonts w:ascii="Arial" w:eastAsia="Calibri" w:hAnsi="Arial" w:cs="Arial"/>
                  <w:sz w:val="24"/>
                  <w:szCs w:val="24"/>
                </w:rPr>
                <w:t>www.solgrid.org.uk/eyc/send/strategies/</w:t>
              </w:r>
            </w:hyperlink>
            <w:r w:rsidR="00EF5168">
              <w:rPr>
                <w:rFonts w:ascii="Arial" w:eastAsia="Calibri" w:hAnsi="Arial" w:cs="Arial"/>
                <w:color w:val="000000"/>
                <w:sz w:val="24"/>
                <w:szCs w:val="24"/>
              </w:rPr>
              <w:t xml:space="preserve"> </w:t>
            </w:r>
          </w:p>
          <w:p w14:paraId="23D90A73" w14:textId="77777777" w:rsidR="00EF5168" w:rsidRPr="00EF5168" w:rsidRDefault="00EF5168" w:rsidP="00EF5168">
            <w:pPr>
              <w:pStyle w:val="ListParagraph"/>
              <w:rPr>
                <w:rFonts w:ascii="Arial" w:eastAsia="Calibri" w:hAnsi="Arial" w:cs="Arial"/>
                <w:color w:val="000000"/>
                <w:sz w:val="24"/>
                <w:szCs w:val="24"/>
              </w:rPr>
            </w:pPr>
          </w:p>
          <w:p w14:paraId="14C6B809" w14:textId="77777777" w:rsidR="00C83912" w:rsidRPr="00DC628B" w:rsidRDefault="00C14BC7" w:rsidP="00DA30AC">
            <w:pPr>
              <w:pStyle w:val="ListParagraph"/>
              <w:numPr>
                <w:ilvl w:val="0"/>
                <w:numId w:val="66"/>
              </w:numPr>
              <w:spacing w:line="239" w:lineRule="auto"/>
              <w:ind w:left="360" w:right="49"/>
              <w:rPr>
                <w:rFonts w:ascii="Arial" w:eastAsia="Calibri" w:hAnsi="Arial" w:cs="Arial"/>
                <w:color w:val="000000"/>
                <w:sz w:val="24"/>
                <w:szCs w:val="24"/>
              </w:rPr>
            </w:pPr>
            <w:r w:rsidRPr="00DC628B">
              <w:rPr>
                <w:rFonts w:ascii="Arial" w:eastAsia="Calibri" w:hAnsi="Arial" w:cs="Arial"/>
                <w:color w:val="000000"/>
                <w:sz w:val="24"/>
                <w:szCs w:val="24"/>
              </w:rPr>
              <w:t>Encourage accessing a wide variety of activities by pr</w:t>
            </w:r>
            <w:ins w:id="385" w:author="Julia Campbell (Solihull MBC)" w:date="2022-10-26T09:42:00Z">
              <w:r w:rsidR="001A4AC0" w:rsidRPr="00DC628B">
                <w:rPr>
                  <w:rFonts w:ascii="Arial" w:eastAsia="Calibri" w:hAnsi="Arial" w:cs="Arial"/>
                  <w:color w:val="000000"/>
                  <w:sz w:val="24"/>
                  <w:szCs w:val="24"/>
                </w:rPr>
                <w:t xml:space="preserve">ovide a range of familiar and “new” resources. </w:t>
              </w:r>
            </w:ins>
          </w:p>
          <w:p w14:paraId="268EE379" w14:textId="29662EE0" w:rsidR="001A4AC0" w:rsidRPr="00DC628B" w:rsidRDefault="5E478D16" w:rsidP="00DA30AC">
            <w:pPr>
              <w:pStyle w:val="ListParagraph"/>
              <w:numPr>
                <w:ilvl w:val="0"/>
                <w:numId w:val="66"/>
              </w:numPr>
              <w:spacing w:line="239" w:lineRule="auto"/>
              <w:ind w:left="360" w:right="49"/>
              <w:rPr>
                <w:rFonts w:ascii="Arial" w:eastAsia="Calibri" w:hAnsi="Arial" w:cs="Arial"/>
                <w:color w:val="000000"/>
                <w:sz w:val="24"/>
                <w:szCs w:val="24"/>
              </w:rPr>
            </w:pPr>
            <w:ins w:id="386" w:author="Julia Campbell (Solihull MBC)" w:date="2022-10-26T09:42:00Z">
              <w:r w:rsidRPr="00DC628B">
                <w:rPr>
                  <w:rFonts w:ascii="Arial" w:eastAsia="Calibri" w:hAnsi="Arial" w:cs="Arial"/>
                  <w:color w:val="000000" w:themeColor="text1"/>
                  <w:sz w:val="24"/>
                  <w:szCs w:val="24"/>
                </w:rPr>
                <w:lastRenderedPageBreak/>
                <w:t>Offer choices, from two options.</w:t>
              </w:r>
            </w:ins>
            <w:r w:rsidR="7DA20924" w:rsidRPr="00DC628B">
              <w:rPr>
                <w:rFonts w:ascii="Arial" w:eastAsia="Calibri" w:hAnsi="Arial" w:cs="Arial"/>
                <w:color w:val="000000" w:themeColor="text1"/>
                <w:sz w:val="24"/>
                <w:szCs w:val="24"/>
              </w:rPr>
              <w:t xml:space="preserve"> </w:t>
            </w:r>
            <w:ins w:id="387" w:author="Julia Campbell (Solihull MBC)" w:date="2022-10-26T09:42:00Z">
              <w:r w:rsidRPr="00DC628B">
                <w:rPr>
                  <w:rFonts w:ascii="Arial" w:eastAsia="Calibri" w:hAnsi="Arial" w:cs="Arial"/>
                  <w:color w:val="000000" w:themeColor="text1"/>
                  <w:sz w:val="24"/>
                  <w:szCs w:val="24"/>
                </w:rPr>
                <w:t>Use the objects or pictures to make the choice from if the child is non-verbal</w:t>
              </w:r>
              <w:r w:rsidRPr="00DC628B">
                <w:rPr>
                  <w:rFonts w:ascii="Arial" w:eastAsia="Calibri" w:hAnsi="Arial" w:cs="Arial"/>
                  <w:color w:val="000000" w:themeColor="text1"/>
                  <w:sz w:val="24"/>
                  <w:szCs w:val="24"/>
                  <w:highlight w:val="yellow"/>
                </w:rPr>
                <w:t>.</w:t>
              </w:r>
            </w:ins>
          </w:p>
          <w:p w14:paraId="52B96742" w14:textId="77777777" w:rsidR="001A4AC0" w:rsidRPr="002D666A" w:rsidRDefault="001A4AC0" w:rsidP="00DC628B">
            <w:pPr>
              <w:spacing w:line="239" w:lineRule="auto"/>
              <w:ind w:right="49"/>
              <w:rPr>
                <w:rFonts w:ascii="Arial" w:eastAsia="Calibri" w:hAnsi="Arial" w:cs="Arial"/>
                <w:color w:val="000000"/>
                <w:sz w:val="24"/>
                <w:szCs w:val="24"/>
              </w:rPr>
            </w:pPr>
          </w:p>
          <w:p w14:paraId="2DBB21B3" w14:textId="577EF108" w:rsidR="00C14BC7" w:rsidRPr="00DC628B" w:rsidRDefault="0FCD680D" w:rsidP="00DA30AC">
            <w:pPr>
              <w:pStyle w:val="ListParagraph"/>
              <w:numPr>
                <w:ilvl w:val="0"/>
                <w:numId w:val="66"/>
              </w:numPr>
              <w:spacing w:line="239" w:lineRule="auto"/>
              <w:ind w:left="360" w:right="49"/>
              <w:rPr>
                <w:rFonts w:ascii="Arial" w:eastAsia="Calibri" w:hAnsi="Arial" w:cs="Arial"/>
                <w:color w:val="000000"/>
                <w:sz w:val="24"/>
                <w:szCs w:val="24"/>
              </w:rPr>
            </w:pPr>
            <w:r w:rsidRPr="00DC628B">
              <w:rPr>
                <w:rFonts w:ascii="Arial" w:eastAsia="Calibri" w:hAnsi="Arial" w:cs="Arial"/>
                <w:color w:val="000000" w:themeColor="text1"/>
                <w:sz w:val="24"/>
                <w:szCs w:val="24"/>
              </w:rPr>
              <w:t xml:space="preserve">Teach </w:t>
            </w:r>
            <w:ins w:id="388" w:author="Lisa Morris (Solihull MBC) [2]" w:date="2023-02-23T15:45:00Z">
              <w:r w:rsidR="00880951">
                <w:rPr>
                  <w:rFonts w:ascii="Arial" w:eastAsia="Calibri" w:hAnsi="Arial" w:cs="Arial"/>
                  <w:color w:val="000000" w:themeColor="text1"/>
                  <w:sz w:val="24"/>
                  <w:szCs w:val="24"/>
                </w:rPr>
                <w:t xml:space="preserve">and model </w:t>
              </w:r>
            </w:ins>
            <w:r w:rsidRPr="00DC628B">
              <w:rPr>
                <w:rFonts w:ascii="Arial" w:eastAsia="Calibri" w:hAnsi="Arial" w:cs="Arial"/>
                <w:color w:val="000000" w:themeColor="text1"/>
                <w:sz w:val="24"/>
                <w:szCs w:val="24"/>
              </w:rPr>
              <w:t>concepts using sorting</w:t>
            </w:r>
            <w:ins w:id="389" w:author="Lisa Morris (Solihull MBC) [2]" w:date="2023-02-23T15:45:00Z">
              <w:r w:rsidR="00880951">
                <w:rPr>
                  <w:rFonts w:ascii="Arial" w:eastAsia="Calibri" w:hAnsi="Arial" w:cs="Arial"/>
                  <w:color w:val="000000" w:themeColor="text1"/>
                  <w:sz w:val="24"/>
                  <w:szCs w:val="24"/>
                </w:rPr>
                <w:t>,</w:t>
              </w:r>
            </w:ins>
            <w:r w:rsidRPr="00DC628B">
              <w:rPr>
                <w:rFonts w:ascii="Arial" w:eastAsia="Calibri" w:hAnsi="Arial" w:cs="Arial"/>
                <w:color w:val="000000" w:themeColor="text1"/>
                <w:sz w:val="24"/>
                <w:szCs w:val="24"/>
              </w:rPr>
              <w:t xml:space="preserve"> </w:t>
            </w:r>
            <w:proofErr w:type="gramStart"/>
            <w:r w:rsidRPr="00DC628B">
              <w:rPr>
                <w:rFonts w:ascii="Arial" w:eastAsia="Calibri" w:hAnsi="Arial" w:cs="Arial"/>
                <w:color w:val="000000" w:themeColor="text1"/>
                <w:sz w:val="24"/>
                <w:szCs w:val="24"/>
              </w:rPr>
              <w:t>matching</w:t>
            </w:r>
            <w:proofErr w:type="gramEnd"/>
            <w:r w:rsidRPr="00DC628B">
              <w:rPr>
                <w:rFonts w:ascii="Arial" w:eastAsia="Calibri" w:hAnsi="Arial" w:cs="Arial"/>
                <w:color w:val="000000" w:themeColor="text1"/>
                <w:sz w:val="24"/>
                <w:szCs w:val="24"/>
              </w:rPr>
              <w:t xml:space="preserve"> and ordering</w:t>
            </w:r>
            <w:r w:rsidR="6E7CA6E4" w:rsidRPr="00DC628B">
              <w:rPr>
                <w:rFonts w:ascii="Arial" w:eastAsia="Calibri" w:hAnsi="Arial" w:cs="Arial"/>
                <w:color w:val="000000" w:themeColor="text1"/>
                <w:sz w:val="24"/>
                <w:szCs w:val="24"/>
              </w:rPr>
              <w:t xml:space="preserve"> rather than rely</w:t>
            </w:r>
            <w:r w:rsidR="65D17F02" w:rsidRPr="00DC628B">
              <w:rPr>
                <w:rFonts w:ascii="Arial" w:eastAsia="Calibri" w:hAnsi="Arial" w:cs="Arial"/>
                <w:color w:val="000000" w:themeColor="text1"/>
                <w:sz w:val="24"/>
                <w:szCs w:val="24"/>
              </w:rPr>
              <w:t xml:space="preserve">ing </w:t>
            </w:r>
            <w:r w:rsidR="68A40F93" w:rsidRPr="00DC628B">
              <w:rPr>
                <w:rFonts w:ascii="Arial" w:eastAsia="Calibri" w:hAnsi="Arial" w:cs="Arial"/>
                <w:color w:val="000000" w:themeColor="text1"/>
                <w:sz w:val="24"/>
                <w:szCs w:val="24"/>
              </w:rPr>
              <w:t>on language</w:t>
            </w:r>
            <w:r w:rsidR="00EF5168">
              <w:rPr>
                <w:rFonts w:ascii="Arial" w:eastAsia="Calibri" w:hAnsi="Arial" w:cs="Arial"/>
                <w:color w:val="000000" w:themeColor="text1"/>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07B79A5D" w14:textId="4B6CACF8" w:rsidR="001A4AC0" w:rsidRPr="00077EA6" w:rsidRDefault="001A4AC0" w:rsidP="00DA30AC">
            <w:pPr>
              <w:pStyle w:val="ListParagraph"/>
              <w:numPr>
                <w:ilvl w:val="0"/>
                <w:numId w:val="65"/>
              </w:numPr>
              <w:ind w:left="360"/>
              <w:rPr>
                <w:rFonts w:ascii="Arial" w:eastAsia="Calibri" w:hAnsi="Arial" w:cs="Arial"/>
                <w:color w:val="000000"/>
                <w:sz w:val="24"/>
                <w:szCs w:val="24"/>
              </w:rPr>
            </w:pPr>
            <w:r w:rsidRPr="00077EA6">
              <w:rPr>
                <w:rFonts w:ascii="Arial" w:eastAsia="Calibri" w:hAnsi="Arial" w:cs="Arial"/>
                <w:color w:val="000000"/>
                <w:sz w:val="24"/>
                <w:szCs w:val="24"/>
              </w:rPr>
              <w:lastRenderedPageBreak/>
              <w:t>To follow the strategies and support given by the specialist outside agency involved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68828C03" w14:textId="7FAF0E61" w:rsidR="001A4AC0" w:rsidRPr="00077EA6" w:rsidRDefault="00077EA6" w:rsidP="00DA30AC">
            <w:pPr>
              <w:pStyle w:val="ListParagraph"/>
              <w:numPr>
                <w:ilvl w:val="0"/>
                <w:numId w:val="65"/>
              </w:numPr>
              <w:ind w:left="360"/>
              <w:rPr>
                <w:rFonts w:ascii="Arial" w:eastAsia="Calibri" w:hAnsi="Arial" w:cs="Arial"/>
                <w:color w:val="000000"/>
                <w:sz w:val="24"/>
                <w:szCs w:val="24"/>
              </w:rPr>
            </w:pPr>
            <w:r w:rsidRPr="00077EA6">
              <w:rPr>
                <w:rFonts w:ascii="Arial" w:eastAsia="Calibri" w:hAnsi="Arial" w:cs="Arial"/>
                <w:color w:val="000000" w:themeColor="text1"/>
                <w:sz w:val="24"/>
                <w:szCs w:val="24"/>
              </w:rPr>
              <w:t xml:space="preserve">To follow the strategies and support outlined in the education, </w:t>
            </w:r>
            <w:proofErr w:type="gramStart"/>
            <w:r w:rsidRPr="00077EA6">
              <w:rPr>
                <w:rFonts w:ascii="Arial" w:eastAsia="Calibri" w:hAnsi="Arial" w:cs="Arial"/>
                <w:color w:val="000000" w:themeColor="text1"/>
                <w:sz w:val="24"/>
                <w:szCs w:val="24"/>
              </w:rPr>
              <w:t>health</w:t>
            </w:r>
            <w:proofErr w:type="gramEnd"/>
            <w:r w:rsidRPr="00077EA6">
              <w:rPr>
                <w:rFonts w:ascii="Arial" w:eastAsia="Calibri" w:hAnsi="Arial" w:cs="Arial"/>
                <w:color w:val="000000" w:themeColor="text1"/>
                <w:sz w:val="24"/>
                <w:szCs w:val="24"/>
              </w:rPr>
              <w:t xml:space="preserve"> and care plan (EHCP).</w:t>
            </w:r>
          </w:p>
        </w:tc>
      </w:tr>
    </w:tbl>
    <w:p w14:paraId="17163333" w14:textId="21D89402" w:rsidR="00F77872" w:rsidRDefault="00F77872">
      <w:pPr>
        <w:rPr>
          <w:rFonts w:ascii="Calibri" w:eastAsia="Calibri" w:hAnsi="Calibri" w:cs="Calibri"/>
          <w:b/>
          <w:color w:val="4472C4" w:themeColor="accent1"/>
          <w:sz w:val="28"/>
          <w:lang w:eastAsia="en-GB"/>
        </w:rPr>
      </w:pPr>
    </w:p>
    <w:p w14:paraId="0CB2C9E6" w14:textId="77777777" w:rsidR="00F77872" w:rsidRDefault="00F77872">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7F1FE41F" w14:textId="19ADFFAC" w:rsidR="00B34DEA" w:rsidRPr="00F77872" w:rsidRDefault="3904908D" w:rsidP="00F77872">
      <w:pPr>
        <w:jc w:val="center"/>
        <w:rPr>
          <w:rFonts w:ascii="Arial" w:hAnsi="Arial" w:cs="Arial"/>
          <w:b/>
          <w:bCs/>
          <w:color w:val="7030A0"/>
          <w:sz w:val="48"/>
          <w:szCs w:val="48"/>
          <w:lang w:eastAsia="en-GB"/>
        </w:rPr>
      </w:pPr>
      <w:r w:rsidRPr="00F77872">
        <w:rPr>
          <w:rFonts w:ascii="Arial" w:hAnsi="Arial" w:cs="Arial"/>
          <w:b/>
          <w:bCs/>
          <w:color w:val="7030A0"/>
          <w:sz w:val="48"/>
          <w:szCs w:val="48"/>
          <w:lang w:eastAsia="en-GB"/>
        </w:rPr>
        <w:lastRenderedPageBreak/>
        <w:t>Social</w:t>
      </w:r>
      <w:r w:rsidR="00F77872" w:rsidRPr="00F77872">
        <w:rPr>
          <w:rFonts w:ascii="Arial" w:hAnsi="Arial" w:cs="Arial"/>
          <w:b/>
          <w:bCs/>
          <w:color w:val="7030A0"/>
          <w:sz w:val="48"/>
          <w:szCs w:val="48"/>
          <w:lang w:eastAsia="en-GB"/>
        </w:rPr>
        <w:t xml:space="preserve">, </w:t>
      </w:r>
      <w:proofErr w:type="gramStart"/>
      <w:r w:rsidR="00F77872" w:rsidRPr="00F77872">
        <w:rPr>
          <w:rFonts w:ascii="Arial" w:hAnsi="Arial" w:cs="Arial"/>
          <w:b/>
          <w:bCs/>
          <w:color w:val="7030A0"/>
          <w:sz w:val="48"/>
          <w:szCs w:val="48"/>
          <w:lang w:eastAsia="en-GB"/>
        </w:rPr>
        <w:t>e</w:t>
      </w:r>
      <w:r w:rsidRPr="00F77872">
        <w:rPr>
          <w:rFonts w:ascii="Arial" w:hAnsi="Arial" w:cs="Arial"/>
          <w:b/>
          <w:bCs/>
          <w:color w:val="7030A0"/>
          <w:sz w:val="48"/>
          <w:szCs w:val="48"/>
          <w:lang w:eastAsia="en-GB"/>
        </w:rPr>
        <w:t>motional</w:t>
      </w:r>
      <w:proofErr w:type="gramEnd"/>
      <w:r w:rsidRPr="00F77872">
        <w:rPr>
          <w:rFonts w:ascii="Arial" w:hAnsi="Arial" w:cs="Arial"/>
          <w:b/>
          <w:bCs/>
          <w:color w:val="7030A0"/>
          <w:sz w:val="48"/>
          <w:szCs w:val="48"/>
          <w:lang w:eastAsia="en-GB"/>
        </w:rPr>
        <w:t xml:space="preserve"> and </w:t>
      </w:r>
      <w:r w:rsidR="00F77872" w:rsidRPr="00F77872">
        <w:rPr>
          <w:rFonts w:ascii="Arial" w:hAnsi="Arial" w:cs="Arial"/>
          <w:b/>
          <w:bCs/>
          <w:color w:val="7030A0"/>
          <w:sz w:val="48"/>
          <w:szCs w:val="48"/>
          <w:lang w:eastAsia="en-GB"/>
        </w:rPr>
        <w:t>m</w:t>
      </w:r>
      <w:r w:rsidRPr="00F77872">
        <w:rPr>
          <w:rFonts w:ascii="Arial" w:hAnsi="Arial" w:cs="Arial"/>
          <w:b/>
          <w:bCs/>
          <w:color w:val="7030A0"/>
          <w:sz w:val="48"/>
          <w:szCs w:val="48"/>
          <w:lang w:eastAsia="en-GB"/>
        </w:rPr>
        <w:t xml:space="preserve">ental </w:t>
      </w:r>
      <w:r w:rsidR="00F77872" w:rsidRPr="00F77872">
        <w:rPr>
          <w:rFonts w:ascii="Arial" w:hAnsi="Arial" w:cs="Arial"/>
          <w:b/>
          <w:bCs/>
          <w:color w:val="7030A0"/>
          <w:sz w:val="48"/>
          <w:szCs w:val="48"/>
          <w:lang w:eastAsia="en-GB"/>
        </w:rPr>
        <w:t>h</w:t>
      </w:r>
      <w:r w:rsidRPr="00F77872">
        <w:rPr>
          <w:rFonts w:ascii="Arial" w:hAnsi="Arial" w:cs="Arial"/>
          <w:b/>
          <w:bCs/>
          <w:color w:val="7030A0"/>
          <w:sz w:val="48"/>
          <w:szCs w:val="48"/>
          <w:lang w:eastAsia="en-GB"/>
        </w:rPr>
        <w:t>ea</w:t>
      </w:r>
      <w:r w:rsidR="00F77872" w:rsidRPr="00F77872">
        <w:rPr>
          <w:rFonts w:ascii="Arial" w:hAnsi="Arial" w:cs="Arial"/>
          <w:b/>
          <w:bCs/>
          <w:color w:val="7030A0"/>
          <w:sz w:val="48"/>
          <w:szCs w:val="48"/>
          <w:lang w:eastAsia="en-GB"/>
        </w:rPr>
        <w:t>l</w:t>
      </w:r>
      <w:r w:rsidRPr="00F77872">
        <w:rPr>
          <w:rFonts w:ascii="Arial" w:hAnsi="Arial" w:cs="Arial"/>
          <w:b/>
          <w:bCs/>
          <w:color w:val="7030A0"/>
          <w:sz w:val="48"/>
          <w:szCs w:val="48"/>
          <w:lang w:eastAsia="en-GB"/>
        </w:rPr>
        <w:t>th (behaviour)</w:t>
      </w:r>
    </w:p>
    <w:p w14:paraId="10CB5BAF" w14:textId="77777777" w:rsidR="000110DA" w:rsidRPr="00F77872" w:rsidRDefault="000110DA" w:rsidP="00907964">
      <w:pPr>
        <w:spacing w:after="0" w:line="240" w:lineRule="auto"/>
        <w:rPr>
          <w:rFonts w:ascii="Arial" w:hAnsi="Arial" w:cs="Arial"/>
          <w:b/>
          <w:bCs/>
          <w:color w:val="7030A0"/>
          <w:sz w:val="28"/>
          <w:szCs w:val="28"/>
          <w:lang w:eastAsia="en-GB"/>
        </w:rPr>
      </w:pPr>
      <w:r w:rsidRPr="00F77872">
        <w:rPr>
          <w:rFonts w:ascii="Arial" w:hAnsi="Arial" w:cs="Arial"/>
          <w:b/>
          <w:bCs/>
          <w:color w:val="7030A0"/>
          <w:sz w:val="28"/>
          <w:szCs w:val="28"/>
          <w:lang w:eastAsia="en-GB"/>
        </w:rPr>
        <w:t>2 Strategies and interventions (Do)</w:t>
      </w:r>
    </w:p>
    <w:tbl>
      <w:tblPr>
        <w:tblStyle w:val="TableGrid113"/>
        <w:tblW w:w="14034" w:type="dxa"/>
        <w:tblInd w:w="-5" w:type="dxa"/>
        <w:tblCellMar>
          <w:top w:w="47" w:type="dxa"/>
          <w:left w:w="107" w:type="dxa"/>
          <w:right w:w="56" w:type="dxa"/>
        </w:tblCellMar>
        <w:tblLook w:val="04A0" w:firstRow="1" w:lastRow="0" w:firstColumn="1" w:lastColumn="0" w:noHBand="0" w:noVBand="1"/>
      </w:tblPr>
      <w:tblGrid>
        <w:gridCol w:w="3752"/>
        <w:gridCol w:w="4753"/>
        <w:gridCol w:w="2758"/>
        <w:gridCol w:w="2771"/>
      </w:tblGrid>
      <w:tr w:rsidR="008F5AA5" w:rsidRPr="00F77872" w14:paraId="713DD3AB" w14:textId="77777777" w:rsidTr="00F77872">
        <w:trPr>
          <w:trHeight w:val="314"/>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9426D79" w14:textId="433620B5" w:rsidR="00D60375" w:rsidRPr="00F77872" w:rsidRDefault="00D60375" w:rsidP="00F77872">
            <w:pPr>
              <w:spacing w:line="259" w:lineRule="auto"/>
              <w:jc w:val="center"/>
              <w:rPr>
                <w:rFonts w:ascii="Arial" w:eastAsia="Calibri" w:hAnsi="Arial" w:cs="Arial"/>
                <w:color w:val="000000"/>
                <w:sz w:val="24"/>
                <w:szCs w:val="24"/>
              </w:rPr>
            </w:pPr>
            <w:r w:rsidRPr="00F77872">
              <w:rPr>
                <w:rFonts w:ascii="Arial" w:eastAsia="Calibri" w:hAnsi="Arial" w:cs="Arial"/>
                <w:b/>
                <w:color w:val="000000"/>
                <w:sz w:val="24"/>
                <w:szCs w:val="24"/>
              </w:rPr>
              <w:t>Universal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046EBA90" w14:textId="7885A68A" w:rsidR="00D60375" w:rsidRPr="00F77872" w:rsidRDefault="00D60375" w:rsidP="00F77872">
            <w:pPr>
              <w:spacing w:line="259" w:lineRule="auto"/>
              <w:ind w:left="1"/>
              <w:jc w:val="center"/>
              <w:rPr>
                <w:rFonts w:ascii="Arial" w:eastAsia="Calibri" w:hAnsi="Arial" w:cs="Arial"/>
                <w:color w:val="000000"/>
                <w:sz w:val="24"/>
                <w:szCs w:val="24"/>
              </w:rPr>
            </w:pPr>
            <w:r w:rsidRPr="00F77872">
              <w:rPr>
                <w:rFonts w:ascii="Arial" w:eastAsia="Calibri" w:hAnsi="Arial" w:cs="Arial"/>
                <w:b/>
                <w:color w:val="000000"/>
                <w:sz w:val="24"/>
                <w:szCs w:val="24"/>
              </w:rPr>
              <w:t xml:space="preserve">Setting </w:t>
            </w:r>
            <w:r w:rsidR="00F77872">
              <w:rPr>
                <w:rFonts w:ascii="Arial" w:eastAsia="Calibri" w:hAnsi="Arial" w:cs="Arial"/>
                <w:b/>
                <w:color w:val="000000"/>
                <w:sz w:val="24"/>
                <w:szCs w:val="24"/>
              </w:rPr>
              <w:t>s</w:t>
            </w:r>
            <w:r w:rsidRPr="00F77872">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26F7E6AE" w14:textId="53EA0F1A" w:rsidR="00D60375" w:rsidRPr="00F77872" w:rsidRDefault="00D60375" w:rsidP="00F77872">
            <w:pPr>
              <w:spacing w:line="259" w:lineRule="auto"/>
              <w:ind w:left="1"/>
              <w:jc w:val="center"/>
              <w:rPr>
                <w:rFonts w:ascii="Arial" w:eastAsia="Calibri" w:hAnsi="Arial" w:cs="Arial"/>
                <w:color w:val="000000"/>
                <w:sz w:val="24"/>
                <w:szCs w:val="24"/>
              </w:rPr>
            </w:pPr>
            <w:r w:rsidRPr="00F77872">
              <w:rPr>
                <w:rFonts w:ascii="Arial" w:eastAsia="Calibri" w:hAnsi="Arial" w:cs="Arial"/>
                <w:b/>
                <w:color w:val="000000"/>
                <w:sz w:val="24"/>
                <w:szCs w:val="24"/>
              </w:rPr>
              <w:t xml:space="preserve">Specialist </w:t>
            </w:r>
            <w:r w:rsidR="00F77872">
              <w:rPr>
                <w:rFonts w:ascii="Arial" w:eastAsia="Calibri" w:hAnsi="Arial" w:cs="Arial"/>
                <w:b/>
                <w:color w:val="000000"/>
                <w:sz w:val="24"/>
                <w:szCs w:val="24"/>
              </w:rPr>
              <w:t>s</w:t>
            </w:r>
            <w:r w:rsidRPr="00F77872">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F5955D0" w14:textId="555232BC" w:rsidR="00D60375" w:rsidRPr="00F77872" w:rsidRDefault="00D60375" w:rsidP="00F77872">
            <w:pPr>
              <w:spacing w:line="259" w:lineRule="auto"/>
              <w:ind w:left="1"/>
              <w:jc w:val="center"/>
              <w:rPr>
                <w:rFonts w:ascii="Arial" w:eastAsia="Calibri" w:hAnsi="Arial" w:cs="Arial"/>
                <w:color w:val="000000"/>
                <w:sz w:val="24"/>
                <w:szCs w:val="24"/>
              </w:rPr>
            </w:pPr>
            <w:r w:rsidRPr="00F77872">
              <w:rPr>
                <w:rFonts w:ascii="Arial" w:eastAsia="Calibri" w:hAnsi="Arial" w:cs="Arial"/>
                <w:b/>
                <w:color w:val="000000"/>
                <w:sz w:val="24"/>
                <w:szCs w:val="24"/>
              </w:rPr>
              <w:t>Statutory assessment</w:t>
            </w:r>
          </w:p>
        </w:tc>
      </w:tr>
      <w:tr w:rsidR="008F5AA5" w:rsidRPr="00F77872" w14:paraId="384578F2" w14:textId="77777777" w:rsidTr="00F77872">
        <w:trPr>
          <w:trHeight w:val="2495"/>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73640C9" w14:textId="43172913" w:rsidR="00934686" w:rsidRPr="009C3038" w:rsidRDefault="3B7203B8" w:rsidP="00DA30AC">
            <w:pPr>
              <w:pStyle w:val="NoSpacing"/>
              <w:numPr>
                <w:ilvl w:val="0"/>
                <w:numId w:val="70"/>
              </w:numPr>
              <w:rPr>
                <w:rFonts w:ascii="Arial" w:hAnsi="Arial" w:cs="Arial"/>
                <w:sz w:val="24"/>
                <w:szCs w:val="24"/>
              </w:rPr>
            </w:pPr>
            <w:r w:rsidRPr="009C3038">
              <w:rPr>
                <w:rFonts w:ascii="Arial" w:eastAsia="Calibri" w:hAnsi="Arial" w:cs="Arial"/>
                <w:sz w:val="24"/>
                <w:szCs w:val="24"/>
              </w:rPr>
              <w:t xml:space="preserve">Underpinning their personal development are the important attachments that shape their social world. </w:t>
            </w:r>
            <w:r w:rsidR="6B868B52" w:rsidRPr="009C3038">
              <w:rPr>
                <w:rFonts w:ascii="Arial" w:hAnsi="Arial" w:cs="Arial"/>
                <w:sz w:val="24"/>
                <w:szCs w:val="24"/>
              </w:rPr>
              <w:t xml:space="preserve">Strong, </w:t>
            </w:r>
            <w:r w:rsidR="009C3038" w:rsidRPr="009C3038">
              <w:rPr>
                <w:rFonts w:ascii="Arial" w:hAnsi="Arial" w:cs="Arial"/>
                <w:sz w:val="24"/>
                <w:szCs w:val="24"/>
              </w:rPr>
              <w:t>warm,</w:t>
            </w:r>
            <w:r w:rsidR="6B868B52" w:rsidRPr="009C3038">
              <w:rPr>
                <w:rFonts w:ascii="Arial" w:hAnsi="Arial" w:cs="Arial"/>
                <w:sz w:val="24"/>
                <w:szCs w:val="24"/>
              </w:rPr>
              <w:t xml:space="preserve"> and supportive relationships with adults enable children to learn how to understand their own feelings and those of others.</w:t>
            </w:r>
          </w:p>
          <w:p w14:paraId="1760242E" w14:textId="77777777" w:rsidR="00934686" w:rsidRPr="009C3038" w:rsidRDefault="00934686" w:rsidP="7B84D988">
            <w:pPr>
              <w:pStyle w:val="NoSpacing"/>
              <w:rPr>
                <w:rFonts w:ascii="Arial" w:hAnsi="Arial" w:cs="Arial"/>
                <w:sz w:val="24"/>
                <w:szCs w:val="24"/>
              </w:rPr>
            </w:pPr>
          </w:p>
          <w:p w14:paraId="5E58C549" w14:textId="5A1EF90C" w:rsidR="00934686" w:rsidRPr="009C3038" w:rsidRDefault="6B868B52" w:rsidP="00DA30AC">
            <w:pPr>
              <w:pStyle w:val="NoSpacing"/>
              <w:numPr>
                <w:ilvl w:val="0"/>
                <w:numId w:val="70"/>
              </w:numPr>
              <w:rPr>
                <w:rFonts w:ascii="Arial" w:hAnsi="Arial" w:cs="Arial"/>
                <w:sz w:val="24"/>
                <w:szCs w:val="24"/>
              </w:rPr>
            </w:pPr>
            <w:r w:rsidRPr="009C3038">
              <w:rPr>
                <w:rFonts w:ascii="Arial" w:hAnsi="Arial" w:cs="Arial"/>
                <w:sz w:val="24"/>
                <w:szCs w:val="24"/>
              </w:rPr>
              <w:t xml:space="preserve">Children should be supported to manage emotions, develop a positive sense of self, set themselves simple goals, have confidence in their own abilities, to persist and wait for what they want and direct </w:t>
            </w:r>
            <w:proofErr w:type="gramStart"/>
            <w:r w:rsidRPr="009C3038">
              <w:rPr>
                <w:rFonts w:ascii="Arial" w:hAnsi="Arial" w:cs="Arial"/>
                <w:sz w:val="24"/>
                <w:szCs w:val="24"/>
              </w:rPr>
              <w:t>attention</w:t>
            </w:r>
            <w:proofErr w:type="gramEnd"/>
            <w:r w:rsidRPr="009C3038">
              <w:rPr>
                <w:rFonts w:ascii="Arial" w:hAnsi="Arial" w:cs="Arial"/>
                <w:sz w:val="24"/>
                <w:szCs w:val="24"/>
              </w:rPr>
              <w:t xml:space="preserve"> as necessary.</w:t>
            </w:r>
          </w:p>
          <w:p w14:paraId="1687BFF0" w14:textId="383A27DB" w:rsidR="00934686" w:rsidRPr="009C3038" w:rsidRDefault="00934686" w:rsidP="7B84D988">
            <w:pPr>
              <w:keepNext/>
              <w:keepLines/>
              <w:spacing w:after="3" w:line="265" w:lineRule="auto"/>
              <w:rPr>
                <w:rFonts w:ascii="Arial" w:hAnsi="Arial" w:cs="Arial"/>
                <w:sz w:val="24"/>
                <w:szCs w:val="24"/>
              </w:rPr>
            </w:pPr>
          </w:p>
          <w:p w14:paraId="70DB0C76" w14:textId="558EFCC2" w:rsidR="00934686" w:rsidRPr="00D97E38" w:rsidRDefault="6B868B52" w:rsidP="00DA30AC">
            <w:pPr>
              <w:pStyle w:val="ListParagraph"/>
              <w:keepNext/>
              <w:keepLines/>
              <w:numPr>
                <w:ilvl w:val="0"/>
                <w:numId w:val="70"/>
              </w:numPr>
              <w:spacing w:after="3" w:line="265" w:lineRule="auto"/>
              <w:outlineLvl w:val="0"/>
              <w:rPr>
                <w:rFonts w:ascii="Arial" w:hAnsi="Arial" w:cs="Arial"/>
                <w:sz w:val="24"/>
                <w:szCs w:val="24"/>
              </w:rPr>
            </w:pPr>
            <w:r w:rsidRPr="00D97E38">
              <w:rPr>
                <w:rFonts w:ascii="Arial" w:hAnsi="Arial" w:cs="Arial"/>
                <w:sz w:val="24"/>
                <w:szCs w:val="24"/>
              </w:rPr>
              <w:t xml:space="preserve">Through supported interaction with other children, they learn how to make good friendships, </w:t>
            </w:r>
            <w:proofErr w:type="gramStart"/>
            <w:r w:rsidRPr="00D97E38">
              <w:rPr>
                <w:rFonts w:ascii="Arial" w:hAnsi="Arial" w:cs="Arial"/>
                <w:sz w:val="24"/>
                <w:szCs w:val="24"/>
              </w:rPr>
              <w:t>co</w:t>
            </w:r>
            <w:r w:rsidR="00D97E38" w:rsidRPr="00D97E38">
              <w:rPr>
                <w:rFonts w:ascii="Arial" w:hAnsi="Arial" w:cs="Arial"/>
                <w:sz w:val="24"/>
                <w:szCs w:val="24"/>
              </w:rPr>
              <w:t>-</w:t>
            </w:r>
            <w:r w:rsidRPr="00D97E38">
              <w:rPr>
                <w:rFonts w:ascii="Arial" w:hAnsi="Arial" w:cs="Arial"/>
                <w:sz w:val="24"/>
                <w:szCs w:val="24"/>
              </w:rPr>
              <w:t>operate</w:t>
            </w:r>
            <w:proofErr w:type="gramEnd"/>
            <w:r w:rsidRPr="00D97E38">
              <w:rPr>
                <w:rFonts w:ascii="Arial" w:hAnsi="Arial" w:cs="Arial"/>
                <w:sz w:val="24"/>
                <w:szCs w:val="24"/>
              </w:rPr>
              <w:t xml:space="preserve"> and resolve conflicts peace</w:t>
            </w:r>
            <w:r w:rsidR="006B468A" w:rsidRPr="00D97E38">
              <w:rPr>
                <w:rFonts w:ascii="Arial" w:hAnsi="Arial" w:cs="Arial"/>
                <w:sz w:val="24"/>
                <w:szCs w:val="24"/>
              </w:rPr>
              <w:t>fully</w:t>
            </w:r>
            <w:r w:rsidRPr="00D97E38">
              <w:rPr>
                <w:rFonts w:ascii="Arial" w:hAnsi="Arial" w:cs="Arial"/>
                <w:sz w:val="24"/>
                <w:szCs w:val="24"/>
              </w:rPr>
              <w:t>.</w:t>
            </w:r>
          </w:p>
          <w:p w14:paraId="3CAF5644" w14:textId="1F4266CD" w:rsidR="00D60375" w:rsidRPr="009C3038" w:rsidRDefault="00D60375" w:rsidP="7B84D988">
            <w:pPr>
              <w:spacing w:after="1" w:line="239" w:lineRule="auto"/>
              <w:ind w:right="51"/>
              <w:rPr>
                <w:rFonts w:ascii="Arial" w:hAnsi="Arial" w:cs="Arial"/>
                <w:sz w:val="24"/>
                <w:szCs w:val="24"/>
              </w:rPr>
            </w:pPr>
          </w:p>
          <w:p w14:paraId="0EA1AB7C" w14:textId="41C3809E" w:rsidR="00D60375" w:rsidRPr="00E12F74" w:rsidRDefault="5297A1A1" w:rsidP="00DA30AC">
            <w:pPr>
              <w:pStyle w:val="ListParagraph"/>
              <w:numPr>
                <w:ilvl w:val="0"/>
                <w:numId w:val="70"/>
              </w:numPr>
              <w:spacing w:after="1" w:line="239" w:lineRule="auto"/>
              <w:ind w:right="51"/>
              <w:rPr>
                <w:rFonts w:ascii="Arial" w:eastAsia="Calibri" w:hAnsi="Arial" w:cs="Arial"/>
                <w:sz w:val="24"/>
                <w:szCs w:val="24"/>
              </w:rPr>
            </w:pPr>
            <w:r w:rsidRPr="00E12F74">
              <w:rPr>
                <w:rFonts w:ascii="Arial" w:eastAsia="Calibri" w:hAnsi="Arial" w:cs="Arial"/>
                <w:sz w:val="24"/>
                <w:szCs w:val="24"/>
              </w:rPr>
              <w:t>Practitioners support self</w:t>
            </w:r>
            <w:r w:rsidR="00537766" w:rsidRPr="00E12F74">
              <w:rPr>
                <w:rFonts w:ascii="Arial" w:eastAsia="Calibri" w:hAnsi="Arial" w:cs="Arial"/>
                <w:sz w:val="24"/>
                <w:szCs w:val="24"/>
              </w:rPr>
              <w:t>-</w:t>
            </w:r>
            <w:r w:rsidRPr="00E12F74">
              <w:rPr>
                <w:rFonts w:ascii="Arial" w:eastAsia="Calibri" w:hAnsi="Arial" w:cs="Arial"/>
                <w:sz w:val="24"/>
                <w:szCs w:val="24"/>
              </w:rPr>
              <w:t>regulation through scaffolding of tasks, naming and recognising feelings, co</w:t>
            </w:r>
            <w:r w:rsidR="00CF7A6F" w:rsidRPr="00E12F74">
              <w:rPr>
                <w:rFonts w:ascii="Arial" w:eastAsia="Calibri" w:hAnsi="Arial" w:cs="Arial"/>
                <w:sz w:val="24"/>
                <w:szCs w:val="24"/>
              </w:rPr>
              <w:t>-</w:t>
            </w:r>
            <w:r w:rsidRPr="00E12F74">
              <w:rPr>
                <w:rFonts w:ascii="Arial" w:eastAsia="Calibri" w:hAnsi="Arial" w:cs="Arial"/>
                <w:sz w:val="24"/>
                <w:szCs w:val="24"/>
              </w:rPr>
              <w:t xml:space="preserve">regulation strategies and </w:t>
            </w:r>
            <w:r w:rsidRPr="00E12F74">
              <w:rPr>
                <w:rFonts w:ascii="Arial" w:eastAsia="Calibri" w:hAnsi="Arial" w:cs="Arial"/>
                <w:sz w:val="24"/>
                <w:szCs w:val="24"/>
              </w:rPr>
              <w:lastRenderedPageBreak/>
              <w:t>reinforcement of positive behaviours.</w:t>
            </w:r>
          </w:p>
          <w:p w14:paraId="61417D24" w14:textId="39398FF8" w:rsidR="00D60375" w:rsidRDefault="00D60375" w:rsidP="7B84D988">
            <w:pPr>
              <w:spacing w:after="1" w:line="239" w:lineRule="auto"/>
              <w:ind w:right="51"/>
              <w:rPr>
                <w:rFonts w:ascii="Arial" w:eastAsia="Calibri" w:hAnsi="Arial" w:cs="Arial"/>
                <w:sz w:val="24"/>
                <w:szCs w:val="24"/>
              </w:rPr>
            </w:pPr>
          </w:p>
          <w:p w14:paraId="7054E985" w14:textId="77777777" w:rsidR="00E12F74" w:rsidRPr="009C3038" w:rsidRDefault="00E12F74" w:rsidP="7B84D988">
            <w:pPr>
              <w:spacing w:after="1" w:line="239" w:lineRule="auto"/>
              <w:ind w:right="51"/>
              <w:rPr>
                <w:rFonts w:ascii="Arial" w:eastAsia="Calibri" w:hAnsi="Arial" w:cs="Arial"/>
                <w:sz w:val="24"/>
                <w:szCs w:val="24"/>
              </w:rPr>
            </w:pPr>
          </w:p>
          <w:p w14:paraId="6BEE2F6B" w14:textId="2B4C12F7" w:rsidR="00D60375" w:rsidRPr="00E12F74" w:rsidRDefault="3A8000B2" w:rsidP="00DA30AC">
            <w:pPr>
              <w:pStyle w:val="ListParagraph"/>
              <w:numPr>
                <w:ilvl w:val="0"/>
                <w:numId w:val="70"/>
              </w:numPr>
              <w:spacing w:after="1" w:line="239" w:lineRule="auto"/>
              <w:ind w:right="51"/>
              <w:rPr>
                <w:rFonts w:ascii="Arial" w:eastAsia="Calibri" w:hAnsi="Arial" w:cs="Arial"/>
                <w:sz w:val="24"/>
                <w:szCs w:val="24"/>
              </w:rPr>
            </w:pPr>
            <w:r w:rsidRPr="00E12F74">
              <w:rPr>
                <w:rFonts w:ascii="Arial" w:eastAsia="Calibri" w:hAnsi="Arial" w:cs="Arial"/>
                <w:sz w:val="24"/>
                <w:szCs w:val="24"/>
              </w:rPr>
              <w:t>Practitioners should recognise and respond appropriately to a child’s feelings and role model appropriate emotional responses</w:t>
            </w:r>
            <w:r w:rsidR="762740AD" w:rsidRPr="00E12F74">
              <w:rPr>
                <w:rFonts w:ascii="Arial" w:eastAsia="Calibri" w:hAnsi="Arial" w:cs="Arial"/>
                <w:sz w:val="24"/>
                <w:szCs w:val="24"/>
              </w:rPr>
              <w:t>.</w:t>
            </w:r>
          </w:p>
          <w:p w14:paraId="0EBB884C" w14:textId="77777777" w:rsidR="003A7955" w:rsidRDefault="003A7955" w:rsidP="003A7955">
            <w:pPr>
              <w:spacing w:line="259" w:lineRule="auto"/>
              <w:rPr>
                <w:rFonts w:ascii="Arial" w:eastAsia="Calibri" w:hAnsi="Arial" w:cs="Arial"/>
                <w:sz w:val="24"/>
                <w:szCs w:val="24"/>
              </w:rPr>
            </w:pPr>
          </w:p>
          <w:p w14:paraId="6AC1E0FE" w14:textId="6B0CCF66" w:rsidR="00D60375" w:rsidRPr="00E12F74" w:rsidRDefault="00D60375" w:rsidP="00DA30AC">
            <w:pPr>
              <w:pStyle w:val="ListParagraph"/>
              <w:numPr>
                <w:ilvl w:val="0"/>
                <w:numId w:val="70"/>
              </w:numPr>
              <w:rPr>
                <w:rFonts w:ascii="Arial" w:eastAsia="Calibri" w:hAnsi="Arial" w:cs="Arial"/>
                <w:sz w:val="24"/>
                <w:szCs w:val="24"/>
              </w:rPr>
            </w:pPr>
            <w:r w:rsidRPr="00E12F74">
              <w:rPr>
                <w:rFonts w:ascii="Arial" w:eastAsia="Calibri" w:hAnsi="Arial" w:cs="Arial"/>
                <w:sz w:val="24"/>
                <w:szCs w:val="24"/>
              </w:rPr>
              <w:t>Practitioners should name the child’s feeling</w:t>
            </w:r>
            <w:r w:rsidR="003A7955" w:rsidRPr="00E12F74">
              <w:rPr>
                <w:rFonts w:ascii="Arial" w:eastAsia="Calibri" w:hAnsi="Arial" w:cs="Arial"/>
                <w:sz w:val="24"/>
                <w:szCs w:val="24"/>
              </w:rPr>
              <w:t>s</w:t>
            </w:r>
            <w:r w:rsidRPr="00E12F74">
              <w:rPr>
                <w:rFonts w:ascii="Arial" w:eastAsia="Calibri" w:hAnsi="Arial" w:cs="Arial"/>
                <w:sz w:val="24"/>
                <w:szCs w:val="24"/>
              </w:rPr>
              <w:t xml:space="preserve"> as they are experiencing the emotion</w:t>
            </w:r>
            <w:r w:rsidR="00C50F7C" w:rsidRPr="00E12F74">
              <w:rPr>
                <w:rFonts w:ascii="Arial" w:eastAsia="Calibri" w:hAnsi="Arial" w:cs="Arial"/>
                <w:sz w:val="24"/>
                <w:szCs w:val="24"/>
              </w:rPr>
              <w:t>,</w:t>
            </w:r>
            <w:r w:rsidRPr="00E12F74">
              <w:rPr>
                <w:rFonts w:ascii="Arial" w:eastAsia="Calibri" w:hAnsi="Arial" w:cs="Arial"/>
                <w:sz w:val="24"/>
                <w:szCs w:val="24"/>
              </w:rPr>
              <w:t xml:space="preserve"> so that they can link the feeling with the language. In addition, </w:t>
            </w:r>
            <w:proofErr w:type="gramStart"/>
            <w:r w:rsidRPr="00E12F74">
              <w:rPr>
                <w:rFonts w:ascii="Arial" w:eastAsia="Calibri" w:hAnsi="Arial" w:cs="Arial"/>
                <w:sz w:val="24"/>
                <w:szCs w:val="24"/>
              </w:rPr>
              <w:t>some</w:t>
            </w:r>
            <w:proofErr w:type="gramEnd"/>
            <w:r w:rsidRPr="00E12F74">
              <w:rPr>
                <w:rFonts w:ascii="Arial" w:eastAsia="Calibri" w:hAnsi="Arial" w:cs="Arial"/>
                <w:sz w:val="24"/>
                <w:szCs w:val="24"/>
              </w:rPr>
              <w:t xml:space="preserve"> children may benefit from visual support to reinforce this.</w:t>
            </w:r>
          </w:p>
          <w:p w14:paraId="2AE16769" w14:textId="657D6879" w:rsidR="00D60375" w:rsidRPr="009C3038" w:rsidRDefault="00D60375" w:rsidP="00D60375">
            <w:pPr>
              <w:spacing w:line="259" w:lineRule="auto"/>
              <w:rPr>
                <w:rFonts w:ascii="Arial" w:eastAsia="Calibri" w:hAnsi="Arial" w:cs="Arial"/>
                <w:sz w:val="24"/>
                <w:szCs w:val="24"/>
              </w:rPr>
            </w:pPr>
          </w:p>
          <w:p w14:paraId="2448F9A5" w14:textId="5E9F3BD7" w:rsidR="00D60375" w:rsidRPr="00E12F74" w:rsidRDefault="364EB3B7" w:rsidP="00DA30AC">
            <w:pPr>
              <w:pStyle w:val="ListParagraph"/>
              <w:numPr>
                <w:ilvl w:val="0"/>
                <w:numId w:val="70"/>
              </w:numPr>
              <w:rPr>
                <w:rFonts w:ascii="Arial" w:eastAsia="Calibri" w:hAnsi="Arial" w:cs="Arial"/>
                <w:sz w:val="24"/>
                <w:szCs w:val="24"/>
              </w:rPr>
            </w:pPr>
            <w:r w:rsidRPr="00E12F74">
              <w:rPr>
                <w:rFonts w:ascii="Arial" w:eastAsia="Calibri" w:hAnsi="Arial" w:cs="Arial"/>
                <w:sz w:val="24"/>
                <w:szCs w:val="24"/>
              </w:rPr>
              <w:t xml:space="preserve">Settings should have </w:t>
            </w:r>
            <w:r w:rsidR="3A8000B2" w:rsidRPr="00E12F74">
              <w:rPr>
                <w:rFonts w:ascii="Arial" w:eastAsia="Calibri" w:hAnsi="Arial" w:cs="Arial"/>
                <w:sz w:val="24"/>
                <w:szCs w:val="24"/>
              </w:rPr>
              <w:t xml:space="preserve">an agreed behaviour policy that </w:t>
            </w:r>
            <w:proofErr w:type="gramStart"/>
            <w:r w:rsidR="3A8000B2" w:rsidRPr="00E12F74">
              <w:rPr>
                <w:rFonts w:ascii="Arial" w:eastAsia="Calibri" w:hAnsi="Arial" w:cs="Arial"/>
                <w:sz w:val="24"/>
                <w:szCs w:val="24"/>
              </w:rPr>
              <w:t>is regularly reviewed</w:t>
            </w:r>
            <w:proofErr w:type="gramEnd"/>
            <w:r w:rsidR="3A8000B2" w:rsidRPr="00E12F74">
              <w:rPr>
                <w:rFonts w:ascii="Arial" w:eastAsia="Calibri" w:hAnsi="Arial" w:cs="Arial"/>
                <w:sz w:val="24"/>
                <w:szCs w:val="24"/>
              </w:rPr>
              <w:t xml:space="preserve"> and followed by all staff and understood by all parents</w:t>
            </w:r>
            <w:r w:rsidR="00C50F7C" w:rsidRPr="00E12F74">
              <w:rPr>
                <w:rFonts w:ascii="Arial" w:eastAsia="Calibri" w:hAnsi="Arial" w:cs="Arial"/>
                <w:sz w:val="24"/>
                <w:szCs w:val="24"/>
              </w:rPr>
              <w:t>/carers</w:t>
            </w:r>
            <w:r w:rsidR="1009670B" w:rsidRPr="00E12F74">
              <w:rPr>
                <w:rFonts w:ascii="Arial" w:eastAsia="Calibri" w:hAnsi="Arial" w:cs="Arial"/>
                <w:sz w:val="24"/>
                <w:szCs w:val="24"/>
              </w:rPr>
              <w:t>.</w:t>
            </w:r>
          </w:p>
          <w:p w14:paraId="4787228F" w14:textId="2B1CDC45" w:rsidR="00D60375" w:rsidRPr="009C3038" w:rsidRDefault="00D60375" w:rsidP="7B84D988">
            <w:pPr>
              <w:spacing w:line="259" w:lineRule="auto"/>
              <w:rPr>
                <w:rFonts w:ascii="Arial" w:eastAsia="Calibri" w:hAnsi="Arial" w:cs="Arial"/>
                <w:sz w:val="24"/>
                <w:szCs w:val="24"/>
              </w:rPr>
            </w:pPr>
          </w:p>
          <w:p w14:paraId="49BD5BEF" w14:textId="6E8A2A19" w:rsidR="00D60375" w:rsidRPr="00E12F74" w:rsidRDefault="77D2F981" w:rsidP="00DA30AC">
            <w:pPr>
              <w:pStyle w:val="ListParagraph"/>
              <w:numPr>
                <w:ilvl w:val="0"/>
                <w:numId w:val="70"/>
              </w:numPr>
              <w:ind w:right="51"/>
              <w:rPr>
                <w:rFonts w:ascii="Arial" w:eastAsia="Calibri" w:hAnsi="Arial" w:cs="Arial"/>
                <w:sz w:val="24"/>
                <w:szCs w:val="24"/>
              </w:rPr>
            </w:pPr>
            <w:r w:rsidRPr="00E12F74">
              <w:rPr>
                <w:rFonts w:ascii="Arial" w:eastAsia="Calibri" w:hAnsi="Arial" w:cs="Arial"/>
                <w:sz w:val="24"/>
                <w:szCs w:val="24"/>
              </w:rPr>
              <w:t xml:space="preserve">Structure of the day presented through visual timetables and cueing children into what is happening next </w:t>
            </w:r>
            <w:del w:id="390" w:author="Lisa Morris (Solihull MBC) [2]" w:date="2023-02-23T15:46:00Z">
              <w:r w:rsidRPr="00E12F74" w:rsidDel="00880951">
                <w:rPr>
                  <w:rFonts w:ascii="Arial" w:eastAsia="Calibri" w:hAnsi="Arial" w:cs="Arial"/>
                  <w:sz w:val="24"/>
                  <w:szCs w:val="24"/>
                </w:rPr>
                <w:delText>e.g</w:delText>
              </w:r>
            </w:del>
            <w:ins w:id="391" w:author="Lisa Morris (Solihull MBC) [2]" w:date="2023-02-23T15:46:00Z">
              <w:r w:rsidR="00880951">
                <w:rPr>
                  <w:rFonts w:ascii="Arial" w:eastAsia="Calibri" w:hAnsi="Arial" w:cs="Arial"/>
                  <w:sz w:val="24"/>
                  <w:szCs w:val="24"/>
                </w:rPr>
                <w:t>such as</w:t>
              </w:r>
            </w:ins>
            <w:r w:rsidRPr="00E12F74">
              <w:rPr>
                <w:rFonts w:ascii="Arial" w:eastAsia="Calibri" w:hAnsi="Arial" w:cs="Arial"/>
                <w:sz w:val="24"/>
                <w:szCs w:val="24"/>
              </w:rPr>
              <w:t xml:space="preserve">. </w:t>
            </w:r>
            <w:r w:rsidR="001F5679" w:rsidRPr="00E12F74">
              <w:rPr>
                <w:rFonts w:ascii="Arial" w:eastAsia="Calibri" w:hAnsi="Arial" w:cs="Arial"/>
                <w:sz w:val="24"/>
                <w:szCs w:val="24"/>
              </w:rPr>
              <w:t>t</w:t>
            </w:r>
            <w:r w:rsidRPr="00E12F74">
              <w:rPr>
                <w:rFonts w:ascii="Arial" w:eastAsia="Calibri" w:hAnsi="Arial" w:cs="Arial"/>
                <w:sz w:val="24"/>
                <w:szCs w:val="24"/>
              </w:rPr>
              <w:t>idy up song., tablecloths for lunch.</w:t>
            </w:r>
          </w:p>
          <w:p w14:paraId="0453B32D" w14:textId="7A6AF851" w:rsidR="00D60375" w:rsidRPr="009C3038" w:rsidRDefault="00D60375" w:rsidP="7B84D988">
            <w:pPr>
              <w:spacing w:line="259" w:lineRule="auto"/>
              <w:ind w:right="51"/>
              <w:rPr>
                <w:rFonts w:ascii="Arial" w:eastAsia="Calibri" w:hAnsi="Arial" w:cs="Arial"/>
                <w:sz w:val="24"/>
                <w:szCs w:val="24"/>
              </w:rPr>
            </w:pPr>
          </w:p>
          <w:p w14:paraId="239EC62F" w14:textId="77777777" w:rsidR="00D60375" w:rsidRPr="00E12F74" w:rsidRDefault="77D2F981" w:rsidP="00DA30AC">
            <w:pPr>
              <w:pStyle w:val="ListParagraph"/>
              <w:numPr>
                <w:ilvl w:val="0"/>
                <w:numId w:val="70"/>
              </w:numPr>
              <w:ind w:right="51"/>
              <w:rPr>
                <w:rFonts w:ascii="Arial" w:eastAsia="Calibri" w:hAnsi="Arial" w:cs="Arial"/>
                <w:sz w:val="24"/>
                <w:szCs w:val="24"/>
              </w:rPr>
            </w:pPr>
            <w:r w:rsidRPr="00E12F74">
              <w:rPr>
                <w:rFonts w:ascii="Arial" w:eastAsia="Calibri" w:hAnsi="Arial" w:cs="Arial"/>
                <w:sz w:val="24"/>
                <w:szCs w:val="24"/>
              </w:rPr>
              <w:lastRenderedPageBreak/>
              <w:t>Provide quiet/low distraction areas that children can access freely.</w:t>
            </w:r>
          </w:p>
          <w:p w14:paraId="2AA08F1A" w14:textId="2397124F" w:rsidR="00D60375" w:rsidRPr="009C3038" w:rsidRDefault="00D60375" w:rsidP="7B84D988">
            <w:pPr>
              <w:spacing w:line="259" w:lineRule="auto"/>
              <w:ind w:right="51"/>
              <w:rPr>
                <w:rFonts w:ascii="Arial" w:eastAsia="Calibri" w:hAnsi="Arial" w:cs="Arial"/>
                <w:sz w:val="24"/>
                <w:szCs w:val="24"/>
              </w:rPr>
            </w:pPr>
          </w:p>
          <w:p w14:paraId="7FE08AF6" w14:textId="39610736" w:rsidR="00D60375" w:rsidRPr="00E12F74" w:rsidRDefault="77D2F981" w:rsidP="00DA30AC">
            <w:pPr>
              <w:pStyle w:val="ListParagraph"/>
              <w:numPr>
                <w:ilvl w:val="0"/>
                <w:numId w:val="70"/>
              </w:numPr>
              <w:ind w:right="51"/>
              <w:rPr>
                <w:rFonts w:ascii="Arial" w:eastAsia="Calibri" w:hAnsi="Arial" w:cs="Arial"/>
                <w:sz w:val="24"/>
                <w:szCs w:val="24"/>
              </w:rPr>
            </w:pPr>
            <w:r w:rsidRPr="00E12F74">
              <w:rPr>
                <w:rFonts w:ascii="Arial" w:eastAsia="Calibri" w:hAnsi="Arial" w:cs="Arial"/>
                <w:sz w:val="24"/>
                <w:szCs w:val="24"/>
              </w:rPr>
              <w:t>Provide resources to reflect the different development needs of the children.</w:t>
            </w:r>
          </w:p>
          <w:p w14:paraId="471039CA" w14:textId="2DF9CA56" w:rsidR="00D60375" w:rsidRPr="009C3038" w:rsidRDefault="00D60375" w:rsidP="7B84D988">
            <w:pPr>
              <w:spacing w:line="259" w:lineRule="auto"/>
              <w:rPr>
                <w:rFonts w:ascii="Arial" w:eastAsia="Calibri" w:hAnsi="Arial" w:cs="Arial"/>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5485DF16" w14:textId="38B02112" w:rsidR="00D60375" w:rsidRPr="00EF5168" w:rsidRDefault="00933317" w:rsidP="00DA30AC">
            <w:pPr>
              <w:pStyle w:val="ListParagraph"/>
              <w:numPr>
                <w:ilvl w:val="0"/>
                <w:numId w:val="70"/>
              </w:numPr>
              <w:rPr>
                <w:rFonts w:ascii="Arial" w:eastAsia="Calibri" w:hAnsi="Arial" w:cs="Arial"/>
                <w:sz w:val="24"/>
                <w:szCs w:val="24"/>
              </w:rPr>
            </w:pPr>
            <w:r w:rsidRPr="003E3032">
              <w:rPr>
                <w:rFonts w:ascii="Arial" w:eastAsia="Calibri" w:hAnsi="Arial" w:cs="Arial"/>
                <w:color w:val="000000"/>
                <w:sz w:val="24"/>
                <w:szCs w:val="24"/>
              </w:rPr>
              <w:lastRenderedPageBreak/>
              <w:t>Write a</w:t>
            </w:r>
            <w:r w:rsidR="00D60375" w:rsidRPr="003E3032">
              <w:rPr>
                <w:rFonts w:ascii="Arial" w:eastAsia="Calibri" w:hAnsi="Arial" w:cs="Arial"/>
                <w:color w:val="000000"/>
                <w:sz w:val="24"/>
                <w:szCs w:val="24"/>
              </w:rPr>
              <w:t xml:space="preserve">n individual positive behaviour </w:t>
            </w:r>
            <w:r w:rsidR="00EF5168" w:rsidRPr="003E3032">
              <w:rPr>
                <w:rFonts w:ascii="Arial" w:eastAsia="Calibri" w:hAnsi="Arial" w:cs="Arial"/>
                <w:color w:val="000000"/>
                <w:sz w:val="24"/>
                <w:szCs w:val="24"/>
              </w:rPr>
              <w:t xml:space="preserve">plan </w:t>
            </w:r>
            <w:r w:rsidR="00EF5168" w:rsidRPr="00EF5168">
              <w:rPr>
                <w:rFonts w:ascii="Arial" w:eastAsia="Calibri" w:hAnsi="Arial" w:cs="Arial"/>
                <w:sz w:val="24"/>
                <w:szCs w:val="24"/>
              </w:rPr>
              <w:t>example</w:t>
            </w:r>
            <w:r w:rsidR="007016AA" w:rsidRPr="00EF5168">
              <w:rPr>
                <w:rFonts w:ascii="Arial" w:eastAsia="Calibri" w:hAnsi="Arial" w:cs="Arial"/>
                <w:sz w:val="24"/>
                <w:szCs w:val="24"/>
              </w:rPr>
              <w:t xml:space="preserve"> on </w:t>
            </w:r>
            <w:del w:id="392" w:author="Marion Dempsey (Solihull MBC)" w:date="2023-03-09T17:18:00Z">
              <w:r w:rsidR="007016AA" w:rsidRPr="00EF5168" w:rsidDel="008309ED">
                <w:rPr>
                  <w:rFonts w:ascii="Arial" w:eastAsia="Calibri" w:hAnsi="Arial" w:cs="Arial"/>
                  <w:sz w:val="24"/>
                  <w:szCs w:val="24"/>
                </w:rPr>
                <w:delText>solgrid</w:delText>
              </w:r>
            </w:del>
            <w:ins w:id="393" w:author="Marion Dempsey (Solihull MBC)" w:date="2023-03-09T17:18:00Z">
              <w:r w:rsidR="008309ED" w:rsidRPr="00EF5168">
                <w:rPr>
                  <w:rFonts w:ascii="Arial" w:eastAsia="Calibri" w:hAnsi="Arial" w:cs="Arial"/>
                  <w:sz w:val="24"/>
                  <w:szCs w:val="24"/>
                </w:rPr>
                <w:t>Solgrid</w:t>
              </w:r>
            </w:ins>
            <w:r w:rsidR="007016AA" w:rsidRPr="00EF5168">
              <w:rPr>
                <w:rFonts w:ascii="Arial" w:eastAsia="Calibri" w:hAnsi="Arial" w:cs="Arial"/>
                <w:sz w:val="24"/>
                <w:szCs w:val="24"/>
              </w:rPr>
              <w:t xml:space="preserve"> </w:t>
            </w:r>
            <w:hyperlink r:id="rId58" w:history="1">
              <w:r w:rsidR="00EF5168" w:rsidRPr="00901432">
                <w:rPr>
                  <w:rStyle w:val="Hyperlink"/>
                  <w:rFonts w:ascii="Arial" w:eastAsia="Calibri" w:hAnsi="Arial" w:cs="Arial"/>
                  <w:sz w:val="24"/>
                  <w:szCs w:val="24"/>
                </w:rPr>
                <w:t>www.solgrid.org.uk/eyc/send/examples-of-send-paperwork/</w:t>
              </w:r>
            </w:hyperlink>
            <w:r w:rsidR="00EF5168">
              <w:rPr>
                <w:rFonts w:ascii="Arial" w:eastAsia="Calibri" w:hAnsi="Arial" w:cs="Arial"/>
                <w:sz w:val="24"/>
                <w:szCs w:val="24"/>
              </w:rPr>
              <w:t xml:space="preserve"> </w:t>
            </w:r>
          </w:p>
          <w:p w14:paraId="2ECC2DA1" w14:textId="77777777" w:rsidR="00D60375" w:rsidRPr="00F77872" w:rsidRDefault="00D60375" w:rsidP="00D60375">
            <w:pPr>
              <w:spacing w:line="259" w:lineRule="auto"/>
              <w:ind w:left="1"/>
              <w:rPr>
                <w:rFonts w:ascii="Arial" w:eastAsia="Calibri" w:hAnsi="Arial" w:cs="Arial"/>
                <w:color w:val="000000"/>
                <w:sz w:val="24"/>
                <w:szCs w:val="24"/>
              </w:rPr>
            </w:pPr>
          </w:p>
          <w:p w14:paraId="69FF3CC6" w14:textId="02DB3D2C" w:rsidR="00D60375" w:rsidRPr="003E3032" w:rsidRDefault="00D60375" w:rsidP="00DA30AC">
            <w:pPr>
              <w:pStyle w:val="ListParagraph"/>
              <w:numPr>
                <w:ilvl w:val="0"/>
                <w:numId w:val="70"/>
              </w:numPr>
              <w:spacing w:after="2" w:line="237" w:lineRule="auto"/>
              <w:rPr>
                <w:rFonts w:ascii="Arial" w:eastAsia="Calibri" w:hAnsi="Arial" w:cs="Arial"/>
                <w:color w:val="000000"/>
                <w:sz w:val="24"/>
                <w:szCs w:val="24"/>
              </w:rPr>
            </w:pPr>
            <w:r w:rsidRPr="003E3032">
              <w:rPr>
                <w:rFonts w:ascii="Arial" w:eastAsia="Calibri" w:hAnsi="Arial" w:cs="Arial"/>
                <w:color w:val="000000"/>
                <w:sz w:val="24"/>
                <w:szCs w:val="24"/>
              </w:rPr>
              <w:t>Practitioners record incidents of physical intervention and share records with parents</w:t>
            </w:r>
            <w:r w:rsidR="003E3032" w:rsidRPr="003E3032">
              <w:rPr>
                <w:rFonts w:ascii="Arial" w:eastAsia="Calibri" w:hAnsi="Arial" w:cs="Arial"/>
                <w:color w:val="000000"/>
                <w:sz w:val="24"/>
                <w:szCs w:val="24"/>
              </w:rPr>
              <w:t>/carers</w:t>
            </w:r>
            <w:r w:rsidR="00AA3751" w:rsidRPr="003E3032">
              <w:rPr>
                <w:rFonts w:ascii="Arial" w:eastAsia="Calibri" w:hAnsi="Arial" w:cs="Arial"/>
                <w:color w:val="000000"/>
                <w:sz w:val="24"/>
                <w:szCs w:val="24"/>
              </w:rPr>
              <w:t>.</w:t>
            </w:r>
          </w:p>
          <w:p w14:paraId="7FCB561C" w14:textId="77777777" w:rsidR="00D60375" w:rsidRPr="00F77872" w:rsidRDefault="00D60375" w:rsidP="00D60375">
            <w:pPr>
              <w:spacing w:line="259" w:lineRule="auto"/>
              <w:ind w:left="1"/>
              <w:rPr>
                <w:rFonts w:ascii="Arial" w:eastAsia="Calibri" w:hAnsi="Arial" w:cs="Arial"/>
                <w:color w:val="000000"/>
                <w:sz w:val="24"/>
                <w:szCs w:val="24"/>
              </w:rPr>
            </w:pPr>
          </w:p>
          <w:p w14:paraId="36B37CBD" w14:textId="4741CB97" w:rsidR="00D60375" w:rsidRPr="003E3032" w:rsidRDefault="00D60375" w:rsidP="00DA30AC">
            <w:pPr>
              <w:pStyle w:val="ListParagraph"/>
              <w:numPr>
                <w:ilvl w:val="0"/>
                <w:numId w:val="70"/>
              </w:numPr>
              <w:rPr>
                <w:rFonts w:ascii="Arial" w:eastAsia="Calibri" w:hAnsi="Arial" w:cs="Arial"/>
                <w:color w:val="000000"/>
                <w:sz w:val="24"/>
                <w:szCs w:val="24"/>
              </w:rPr>
            </w:pPr>
            <w:r w:rsidRPr="003E3032">
              <w:rPr>
                <w:rFonts w:ascii="Arial" w:eastAsia="Calibri" w:hAnsi="Arial" w:cs="Arial"/>
                <w:color w:val="000000"/>
                <w:sz w:val="24"/>
                <w:szCs w:val="24"/>
              </w:rPr>
              <w:t>Complete ABC or STAR charts to understand when</w:t>
            </w:r>
            <w:r w:rsidR="00A63874" w:rsidRPr="003E3032">
              <w:rPr>
                <w:rFonts w:ascii="Arial" w:eastAsia="Calibri" w:hAnsi="Arial" w:cs="Arial"/>
                <w:color w:val="000000"/>
                <w:sz w:val="24"/>
                <w:szCs w:val="24"/>
              </w:rPr>
              <w:t>,</w:t>
            </w:r>
            <w:r w:rsidRPr="003E3032">
              <w:rPr>
                <w:rFonts w:ascii="Arial" w:eastAsia="Calibri" w:hAnsi="Arial" w:cs="Arial"/>
                <w:color w:val="000000"/>
                <w:sz w:val="24"/>
                <w:szCs w:val="24"/>
              </w:rPr>
              <w:t xml:space="preserve"> where</w:t>
            </w:r>
            <w:r w:rsidR="00A63874" w:rsidRPr="003E3032">
              <w:rPr>
                <w:rFonts w:ascii="Arial" w:eastAsia="Calibri" w:hAnsi="Arial" w:cs="Arial"/>
                <w:color w:val="000000"/>
                <w:sz w:val="24"/>
                <w:szCs w:val="24"/>
              </w:rPr>
              <w:t>,</w:t>
            </w:r>
            <w:r w:rsidRPr="003E3032">
              <w:rPr>
                <w:rFonts w:ascii="Arial" w:eastAsia="Calibri" w:hAnsi="Arial" w:cs="Arial"/>
                <w:color w:val="000000"/>
                <w:sz w:val="24"/>
                <w:szCs w:val="24"/>
              </w:rPr>
              <w:t xml:space="preserve"> and why a behaviour is happening.</w:t>
            </w:r>
          </w:p>
          <w:p w14:paraId="422C2C22" w14:textId="77777777" w:rsidR="00A63874" w:rsidRPr="00F77872" w:rsidRDefault="00A63874" w:rsidP="00D60375">
            <w:pPr>
              <w:spacing w:line="259" w:lineRule="auto"/>
              <w:ind w:left="1"/>
              <w:rPr>
                <w:rFonts w:ascii="Arial" w:eastAsia="Calibri" w:hAnsi="Arial" w:cs="Arial"/>
                <w:color w:val="000000"/>
                <w:sz w:val="24"/>
                <w:szCs w:val="24"/>
              </w:rPr>
            </w:pPr>
          </w:p>
          <w:p w14:paraId="1EC52F36" w14:textId="4753C96A" w:rsidR="00D60375" w:rsidRPr="00FF5523" w:rsidRDefault="00D60375"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sz w:val="24"/>
                <w:szCs w:val="24"/>
              </w:rPr>
              <w:t>When triggers are identified</w:t>
            </w:r>
            <w:r w:rsidR="0021738D" w:rsidRPr="00FF5523">
              <w:rPr>
                <w:rFonts w:ascii="Arial" w:eastAsia="Calibri" w:hAnsi="Arial" w:cs="Arial"/>
                <w:color w:val="000000"/>
                <w:sz w:val="24"/>
                <w:szCs w:val="24"/>
              </w:rPr>
              <w:t>,</w:t>
            </w:r>
            <w:r w:rsidRPr="00FF5523">
              <w:rPr>
                <w:rFonts w:ascii="Arial" w:eastAsia="Calibri" w:hAnsi="Arial" w:cs="Arial"/>
                <w:color w:val="000000"/>
                <w:sz w:val="24"/>
                <w:szCs w:val="24"/>
              </w:rPr>
              <w:t xml:space="preserve"> </w:t>
            </w:r>
            <w:proofErr w:type="gramStart"/>
            <w:r w:rsidRPr="00FF5523">
              <w:rPr>
                <w:rFonts w:ascii="Arial" w:eastAsia="Calibri" w:hAnsi="Arial" w:cs="Arial"/>
                <w:color w:val="000000"/>
                <w:sz w:val="24"/>
                <w:szCs w:val="24"/>
              </w:rPr>
              <w:t>make changes to</w:t>
            </w:r>
            <w:proofErr w:type="gramEnd"/>
            <w:r w:rsidRPr="00FF5523">
              <w:rPr>
                <w:rFonts w:ascii="Arial" w:eastAsia="Calibri" w:hAnsi="Arial" w:cs="Arial"/>
                <w:color w:val="000000"/>
                <w:sz w:val="24"/>
                <w:szCs w:val="24"/>
              </w:rPr>
              <w:t xml:space="preserve"> the child’s routines and environment to support positive behaviour.</w:t>
            </w:r>
          </w:p>
          <w:p w14:paraId="0DB0E836" w14:textId="50F4C378" w:rsidR="007016AA" w:rsidRPr="00EF5168" w:rsidRDefault="007016AA" w:rsidP="00FF5523">
            <w:pPr>
              <w:spacing w:line="259" w:lineRule="auto"/>
              <w:ind w:left="361"/>
              <w:rPr>
                <w:rFonts w:ascii="Arial" w:eastAsia="Calibri" w:hAnsi="Arial" w:cs="Arial"/>
                <w:sz w:val="24"/>
                <w:szCs w:val="24"/>
              </w:rPr>
            </w:pPr>
            <w:r w:rsidRPr="00EF5168">
              <w:rPr>
                <w:rFonts w:ascii="Arial" w:eastAsia="Calibri" w:hAnsi="Arial" w:cs="Arial"/>
                <w:sz w:val="24"/>
                <w:szCs w:val="24"/>
              </w:rPr>
              <w:t xml:space="preserve">Link to example </w:t>
            </w:r>
            <w:hyperlink r:id="rId59" w:history="1">
              <w:r w:rsidR="00EF5168" w:rsidRPr="00901432">
                <w:rPr>
                  <w:rStyle w:val="Hyperlink"/>
                  <w:rFonts w:ascii="Arial" w:eastAsia="Calibri" w:hAnsi="Arial" w:cs="Arial"/>
                  <w:sz w:val="24"/>
                  <w:szCs w:val="24"/>
                </w:rPr>
                <w:t>www.solgrid.org.uk/eyc/send/examples-of-send-paperwork/</w:t>
              </w:r>
            </w:hyperlink>
            <w:r w:rsidR="00EF5168">
              <w:rPr>
                <w:rFonts w:ascii="Arial" w:eastAsia="Calibri" w:hAnsi="Arial" w:cs="Arial"/>
                <w:sz w:val="24"/>
                <w:szCs w:val="24"/>
              </w:rPr>
              <w:t xml:space="preserve"> </w:t>
            </w:r>
          </w:p>
          <w:p w14:paraId="56C91EEE" w14:textId="77777777" w:rsidR="00D60375" w:rsidRPr="00F77872" w:rsidRDefault="00D60375" w:rsidP="00D60375">
            <w:pPr>
              <w:spacing w:line="259" w:lineRule="auto"/>
              <w:ind w:left="1"/>
              <w:rPr>
                <w:rFonts w:ascii="Arial" w:eastAsia="Calibri" w:hAnsi="Arial" w:cs="Arial"/>
                <w:color w:val="000000"/>
                <w:sz w:val="24"/>
                <w:szCs w:val="24"/>
              </w:rPr>
            </w:pPr>
          </w:p>
          <w:p w14:paraId="7CB47CF4" w14:textId="0927E176" w:rsidR="00D60375" w:rsidRPr="00FF5523" w:rsidRDefault="00D60375"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sz w:val="24"/>
                <w:szCs w:val="24"/>
              </w:rPr>
              <w:t>Address any underlying learning deficit that may be causing the behaviour</w:t>
            </w:r>
            <w:r w:rsidR="0021738D" w:rsidRPr="00FF5523">
              <w:rPr>
                <w:rFonts w:ascii="Arial" w:eastAsia="Calibri" w:hAnsi="Arial" w:cs="Arial"/>
                <w:color w:val="000000"/>
                <w:sz w:val="24"/>
                <w:szCs w:val="24"/>
              </w:rPr>
              <w:t>,</w:t>
            </w:r>
            <w:r w:rsidRPr="00FF5523">
              <w:rPr>
                <w:rFonts w:ascii="Arial" w:eastAsia="Calibri" w:hAnsi="Arial" w:cs="Arial"/>
                <w:color w:val="000000"/>
                <w:sz w:val="24"/>
                <w:szCs w:val="24"/>
              </w:rPr>
              <w:t xml:space="preserve"> for example</w:t>
            </w:r>
            <w:r w:rsidR="0021738D" w:rsidRPr="00FF5523">
              <w:rPr>
                <w:rFonts w:ascii="Arial" w:eastAsia="Calibri" w:hAnsi="Arial" w:cs="Arial"/>
                <w:color w:val="000000"/>
                <w:sz w:val="24"/>
                <w:szCs w:val="24"/>
              </w:rPr>
              <w:t>,</w:t>
            </w:r>
            <w:r w:rsidRPr="00FF5523">
              <w:rPr>
                <w:rFonts w:ascii="Arial" w:eastAsia="Calibri" w:hAnsi="Arial" w:cs="Arial"/>
                <w:color w:val="000000"/>
                <w:sz w:val="24"/>
                <w:szCs w:val="24"/>
              </w:rPr>
              <w:t xml:space="preserve"> provide alternative methods to communicate their needs.</w:t>
            </w:r>
          </w:p>
          <w:p w14:paraId="332A9D72" w14:textId="77777777" w:rsidR="00D60375" w:rsidRPr="00F77872" w:rsidRDefault="00D60375" w:rsidP="00D60375">
            <w:pPr>
              <w:spacing w:line="259" w:lineRule="auto"/>
              <w:ind w:left="1"/>
              <w:rPr>
                <w:rFonts w:ascii="Arial" w:eastAsia="Calibri" w:hAnsi="Arial" w:cs="Arial"/>
                <w:color w:val="000000"/>
                <w:sz w:val="24"/>
                <w:szCs w:val="24"/>
              </w:rPr>
            </w:pPr>
          </w:p>
          <w:p w14:paraId="04E6DB2F" w14:textId="1FF9D170" w:rsidR="00D60375" w:rsidRPr="00EF5168" w:rsidRDefault="00D60375" w:rsidP="00DA30AC">
            <w:pPr>
              <w:pStyle w:val="ListParagraph"/>
              <w:numPr>
                <w:ilvl w:val="0"/>
                <w:numId w:val="70"/>
              </w:numPr>
              <w:rPr>
                <w:rFonts w:ascii="Arial" w:eastAsia="Calibri" w:hAnsi="Arial" w:cs="Arial"/>
                <w:sz w:val="24"/>
                <w:szCs w:val="24"/>
              </w:rPr>
            </w:pPr>
            <w:r w:rsidRPr="00FF5523">
              <w:rPr>
                <w:rFonts w:ascii="Arial" w:eastAsia="Calibri" w:hAnsi="Arial" w:cs="Arial"/>
                <w:color w:val="000000"/>
                <w:sz w:val="24"/>
                <w:szCs w:val="24"/>
              </w:rPr>
              <w:t>Risk assessments for individual children and enhanced staffing support for short periods when necessary.</w:t>
            </w:r>
            <w:r w:rsidR="007016AA" w:rsidRPr="00FF5523">
              <w:rPr>
                <w:rFonts w:ascii="Arial" w:eastAsia="Calibri" w:hAnsi="Arial" w:cs="Arial"/>
                <w:color w:val="000000"/>
                <w:sz w:val="24"/>
                <w:szCs w:val="24"/>
              </w:rPr>
              <w:t xml:space="preserve"> </w:t>
            </w:r>
            <w:r w:rsidR="007016AA" w:rsidRPr="00EF5168">
              <w:rPr>
                <w:rFonts w:ascii="Arial" w:eastAsia="Calibri" w:hAnsi="Arial" w:cs="Arial"/>
                <w:sz w:val="24"/>
                <w:szCs w:val="24"/>
              </w:rPr>
              <w:t xml:space="preserve">Link to example </w:t>
            </w:r>
            <w:hyperlink r:id="rId60" w:history="1">
              <w:r w:rsidR="00EF5168" w:rsidRPr="00901432">
                <w:rPr>
                  <w:rStyle w:val="Hyperlink"/>
                  <w:rFonts w:ascii="Arial" w:eastAsia="Calibri" w:hAnsi="Arial" w:cs="Arial"/>
                  <w:sz w:val="24"/>
                  <w:szCs w:val="24"/>
                </w:rPr>
                <w:t>www.solgrid.org.uk/eyc/send/examples-of-send-paperwork/</w:t>
              </w:r>
            </w:hyperlink>
            <w:r w:rsidR="00EF5168">
              <w:rPr>
                <w:rFonts w:ascii="Arial" w:eastAsia="Calibri" w:hAnsi="Arial" w:cs="Arial"/>
                <w:sz w:val="24"/>
                <w:szCs w:val="24"/>
              </w:rPr>
              <w:t xml:space="preserve"> </w:t>
            </w:r>
          </w:p>
          <w:p w14:paraId="27735977" w14:textId="77777777" w:rsidR="00D60375" w:rsidRPr="00F77872" w:rsidRDefault="00D60375" w:rsidP="00D60375">
            <w:pPr>
              <w:spacing w:line="259" w:lineRule="auto"/>
              <w:ind w:left="1"/>
              <w:rPr>
                <w:rFonts w:ascii="Arial" w:eastAsia="Calibri" w:hAnsi="Arial" w:cs="Arial"/>
                <w:color w:val="000000"/>
                <w:sz w:val="24"/>
                <w:szCs w:val="24"/>
              </w:rPr>
            </w:pPr>
          </w:p>
          <w:p w14:paraId="0F3BF756" w14:textId="16723C6B" w:rsidR="00D60375" w:rsidRPr="00FF5523" w:rsidRDefault="00D60375"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sz w:val="24"/>
                <w:szCs w:val="24"/>
              </w:rPr>
              <w:t>Co</w:t>
            </w:r>
            <w:r w:rsidR="00FF5523" w:rsidRPr="00FF5523">
              <w:rPr>
                <w:rFonts w:ascii="Arial" w:eastAsia="Calibri" w:hAnsi="Arial" w:cs="Arial"/>
                <w:color w:val="000000"/>
                <w:sz w:val="24"/>
                <w:szCs w:val="24"/>
              </w:rPr>
              <w:t>-</w:t>
            </w:r>
            <w:r w:rsidRPr="00FF5523">
              <w:rPr>
                <w:rFonts w:ascii="Arial" w:eastAsia="Calibri" w:hAnsi="Arial" w:cs="Arial"/>
                <w:color w:val="000000"/>
                <w:sz w:val="24"/>
                <w:szCs w:val="24"/>
              </w:rPr>
              <w:t>regulation strategies to develop self-regulation</w:t>
            </w:r>
            <w:r w:rsidR="000B0E13" w:rsidRPr="00FF5523">
              <w:rPr>
                <w:rFonts w:ascii="Arial" w:eastAsia="Calibri" w:hAnsi="Arial" w:cs="Arial"/>
                <w:color w:val="000000"/>
                <w:sz w:val="24"/>
                <w:szCs w:val="24"/>
              </w:rPr>
              <w:t xml:space="preserve"> </w:t>
            </w:r>
            <w:del w:id="394" w:author="Jane Glassey (Solihull MBC)" w:date="2023-02-27T11:15:00Z">
              <w:r w:rsidR="000B0E13" w:rsidRPr="00FF5523" w:rsidDel="004356A3">
                <w:rPr>
                  <w:rFonts w:ascii="Arial" w:eastAsia="Calibri" w:hAnsi="Arial" w:cs="Arial"/>
                  <w:color w:val="000000"/>
                  <w:sz w:val="24"/>
                  <w:szCs w:val="24"/>
                </w:rPr>
                <w:delText>e.g.</w:delText>
              </w:r>
            </w:del>
            <w:ins w:id="395" w:author="Jane Glassey (Solihull MBC)" w:date="2023-02-27T11:15:00Z">
              <w:r w:rsidR="004356A3" w:rsidRPr="00FF5523">
                <w:rPr>
                  <w:rFonts w:ascii="Arial" w:eastAsia="Calibri" w:hAnsi="Arial" w:cs="Arial"/>
                  <w:color w:val="000000"/>
                  <w:sz w:val="24"/>
                  <w:szCs w:val="24"/>
                </w:rPr>
                <w:t>e.g.,</w:t>
              </w:r>
            </w:ins>
            <w:r w:rsidRPr="00FF5523">
              <w:rPr>
                <w:rFonts w:ascii="Arial" w:eastAsia="Calibri" w:hAnsi="Arial" w:cs="Arial"/>
                <w:color w:val="000000"/>
                <w:sz w:val="24"/>
                <w:szCs w:val="24"/>
              </w:rPr>
              <w:t xml:space="preserve"> </w:t>
            </w:r>
            <w:r w:rsidR="00FA64BD" w:rsidRPr="00FF5523">
              <w:rPr>
                <w:rFonts w:ascii="Arial" w:eastAsia="Calibri" w:hAnsi="Arial" w:cs="Arial"/>
                <w:color w:val="000000"/>
                <w:sz w:val="24"/>
                <w:szCs w:val="24"/>
              </w:rPr>
              <w:t>e</w:t>
            </w:r>
            <w:r w:rsidRPr="00FF5523">
              <w:rPr>
                <w:rFonts w:ascii="Arial" w:eastAsia="Calibri" w:hAnsi="Arial" w:cs="Arial"/>
                <w:color w:val="000000"/>
                <w:sz w:val="24"/>
                <w:szCs w:val="24"/>
              </w:rPr>
              <w:t>motion coaching.</w:t>
            </w:r>
          </w:p>
          <w:p w14:paraId="0A8C4E33" w14:textId="77777777" w:rsidR="00D60375" w:rsidRPr="00F77872" w:rsidRDefault="00D60375" w:rsidP="00D60375">
            <w:pPr>
              <w:spacing w:line="259" w:lineRule="auto"/>
              <w:ind w:left="1"/>
              <w:rPr>
                <w:rFonts w:ascii="Arial" w:eastAsia="Calibri" w:hAnsi="Arial" w:cs="Arial"/>
                <w:color w:val="000000"/>
                <w:sz w:val="24"/>
                <w:szCs w:val="24"/>
              </w:rPr>
            </w:pPr>
          </w:p>
          <w:p w14:paraId="4C4AFE5E" w14:textId="1900932D" w:rsidR="0036419F" w:rsidRPr="00FF5523" w:rsidRDefault="00D60375"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sz w:val="24"/>
                <w:szCs w:val="24"/>
              </w:rPr>
              <w:t>Small group work/1:1 work to focus on building relationships and developing social skills such as tur</w:t>
            </w:r>
            <w:r w:rsidR="00E36B02" w:rsidRPr="00FF5523">
              <w:rPr>
                <w:rFonts w:ascii="Arial" w:eastAsia="Calibri" w:hAnsi="Arial" w:cs="Arial"/>
                <w:color w:val="000000"/>
                <w:sz w:val="24"/>
                <w:szCs w:val="24"/>
              </w:rPr>
              <w:t>n-</w:t>
            </w:r>
            <w:r w:rsidRPr="00FF5523">
              <w:rPr>
                <w:rFonts w:ascii="Arial" w:eastAsia="Calibri" w:hAnsi="Arial" w:cs="Arial"/>
                <w:color w:val="000000"/>
                <w:sz w:val="24"/>
                <w:szCs w:val="24"/>
              </w:rPr>
              <w:t>taking, waiting, sharing, mutual engagement,</w:t>
            </w:r>
            <w:r w:rsidR="00E36B02" w:rsidRPr="00FF5523">
              <w:rPr>
                <w:rFonts w:ascii="Arial" w:eastAsia="Calibri" w:hAnsi="Arial" w:cs="Arial"/>
                <w:color w:val="000000"/>
                <w:sz w:val="24"/>
                <w:szCs w:val="24"/>
              </w:rPr>
              <w:t xml:space="preserve"> r</w:t>
            </w:r>
            <w:r w:rsidRPr="00FF5523">
              <w:rPr>
                <w:rFonts w:ascii="Arial" w:eastAsia="Calibri" w:hAnsi="Arial" w:cs="Arial"/>
                <w:color w:val="000000"/>
                <w:sz w:val="24"/>
                <w:szCs w:val="24"/>
              </w:rPr>
              <w:t>elationship</w:t>
            </w:r>
            <w:r w:rsidR="0036419F" w:rsidRPr="00FF5523">
              <w:rPr>
                <w:rFonts w:ascii="Arial" w:eastAsia="Calibri" w:hAnsi="Arial" w:cs="Arial"/>
                <w:color w:val="000000"/>
                <w:sz w:val="24"/>
                <w:szCs w:val="24"/>
              </w:rPr>
              <w:t>-</w:t>
            </w:r>
            <w:r w:rsidRPr="00FF5523">
              <w:rPr>
                <w:rFonts w:ascii="Arial" w:eastAsia="Calibri" w:hAnsi="Arial" w:cs="Arial"/>
                <w:color w:val="000000"/>
                <w:sz w:val="24"/>
                <w:szCs w:val="24"/>
              </w:rPr>
              <w:t>based play.</w:t>
            </w:r>
          </w:p>
          <w:p w14:paraId="43A0B798" w14:textId="740D3BC1" w:rsidR="00D60375" w:rsidRPr="00F77872" w:rsidRDefault="00D60375" w:rsidP="00D60375">
            <w:pPr>
              <w:spacing w:line="259" w:lineRule="auto"/>
              <w:ind w:left="1"/>
              <w:rPr>
                <w:rFonts w:ascii="Arial" w:eastAsia="Calibri" w:hAnsi="Arial" w:cs="Arial"/>
                <w:color w:val="000000"/>
                <w:sz w:val="24"/>
                <w:szCs w:val="24"/>
              </w:rPr>
            </w:pPr>
          </w:p>
          <w:p w14:paraId="07B01D7C" w14:textId="77777777" w:rsidR="00D60375" w:rsidRPr="00FF5523" w:rsidRDefault="00D60375"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sz w:val="24"/>
                <w:szCs w:val="24"/>
              </w:rPr>
              <w:t>Focused work time and consistent adult modelling to build on child’s ability to focus and attend, to understand and use language, to play appropriately with toys and to interact socially with others.</w:t>
            </w:r>
          </w:p>
          <w:p w14:paraId="0A67DAAB" w14:textId="77777777" w:rsidR="00D60375" w:rsidRPr="00F77872" w:rsidRDefault="00D60375" w:rsidP="00D60375">
            <w:pPr>
              <w:spacing w:line="259" w:lineRule="auto"/>
              <w:ind w:left="1"/>
              <w:rPr>
                <w:rFonts w:ascii="Arial" w:eastAsia="Calibri" w:hAnsi="Arial" w:cs="Arial"/>
                <w:color w:val="000000"/>
                <w:sz w:val="24"/>
                <w:szCs w:val="24"/>
              </w:rPr>
            </w:pPr>
          </w:p>
          <w:p w14:paraId="4D3C8393" w14:textId="3525C689" w:rsidR="00D60375" w:rsidRPr="00FF5523" w:rsidRDefault="3A8000B2"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themeColor="text1"/>
                <w:sz w:val="24"/>
                <w:szCs w:val="24"/>
              </w:rPr>
              <w:t xml:space="preserve">Consistent use of personal visual </w:t>
            </w:r>
            <w:r w:rsidR="03459D69" w:rsidRPr="00FF5523">
              <w:rPr>
                <w:rFonts w:ascii="Arial" w:eastAsia="Calibri" w:hAnsi="Arial" w:cs="Arial"/>
                <w:color w:val="000000" w:themeColor="text1"/>
                <w:sz w:val="24"/>
                <w:szCs w:val="24"/>
              </w:rPr>
              <w:t>timetables.</w:t>
            </w:r>
            <w:r w:rsidR="4970D847" w:rsidRPr="00FF5523">
              <w:rPr>
                <w:rFonts w:ascii="Arial" w:eastAsia="Calibri" w:hAnsi="Arial" w:cs="Arial"/>
                <w:color w:val="000000" w:themeColor="text1"/>
                <w:sz w:val="24"/>
                <w:szCs w:val="24"/>
              </w:rPr>
              <w:t xml:space="preserve"> </w:t>
            </w:r>
          </w:p>
          <w:p w14:paraId="259073BF" w14:textId="77777777" w:rsidR="006C706C" w:rsidRPr="00F77872" w:rsidRDefault="006C706C" w:rsidP="00D60375">
            <w:pPr>
              <w:spacing w:line="259" w:lineRule="auto"/>
              <w:ind w:left="1"/>
              <w:rPr>
                <w:rFonts w:ascii="Arial" w:eastAsia="Calibri" w:hAnsi="Arial" w:cs="Arial"/>
                <w:color w:val="000000"/>
                <w:sz w:val="24"/>
                <w:szCs w:val="24"/>
              </w:rPr>
            </w:pPr>
          </w:p>
          <w:p w14:paraId="31B53BF5" w14:textId="0DF039B0" w:rsidR="00D60375" w:rsidRPr="00FF5523" w:rsidRDefault="00D60375"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sz w:val="24"/>
                <w:szCs w:val="24"/>
              </w:rPr>
              <w:t xml:space="preserve">Access to a quiet area supported by a key adult to support child with strategies to develop their ability to self-regulate – </w:t>
            </w:r>
            <w:proofErr w:type="gramStart"/>
            <w:r w:rsidR="0036419F" w:rsidRPr="00FF5523">
              <w:rPr>
                <w:rFonts w:ascii="Arial" w:eastAsia="Calibri" w:hAnsi="Arial" w:cs="Arial"/>
                <w:color w:val="000000"/>
                <w:sz w:val="24"/>
                <w:szCs w:val="24"/>
              </w:rPr>
              <w:t>i.e.</w:t>
            </w:r>
            <w:proofErr w:type="gramEnd"/>
            <w:r w:rsidRPr="00FF5523">
              <w:rPr>
                <w:rFonts w:ascii="Arial" w:eastAsia="Calibri" w:hAnsi="Arial" w:cs="Arial"/>
                <w:color w:val="000000"/>
                <w:sz w:val="24"/>
                <w:szCs w:val="24"/>
              </w:rPr>
              <w:t xml:space="preserve"> access to a sensory basket, soft music</w:t>
            </w:r>
            <w:r w:rsidR="004B133D" w:rsidRPr="00FF5523">
              <w:rPr>
                <w:rFonts w:ascii="Arial" w:eastAsia="Calibri" w:hAnsi="Arial" w:cs="Arial"/>
                <w:color w:val="000000"/>
                <w:sz w:val="24"/>
                <w:szCs w:val="24"/>
              </w:rPr>
              <w:t>.</w:t>
            </w:r>
          </w:p>
          <w:p w14:paraId="10C9EA1E" w14:textId="77777777" w:rsidR="00933317" w:rsidRPr="00F77872" w:rsidRDefault="00933317" w:rsidP="00D60375">
            <w:pPr>
              <w:spacing w:line="259" w:lineRule="auto"/>
              <w:ind w:left="1"/>
              <w:rPr>
                <w:rFonts w:ascii="Arial" w:eastAsia="Calibri" w:hAnsi="Arial" w:cs="Arial"/>
                <w:color w:val="000000"/>
                <w:sz w:val="24"/>
                <w:szCs w:val="24"/>
              </w:rPr>
            </w:pPr>
          </w:p>
          <w:p w14:paraId="2D2738A6" w14:textId="19AF86B7" w:rsidR="00D60375" w:rsidRPr="00FF5523" w:rsidRDefault="3A8000B2" w:rsidP="00DA30AC">
            <w:pPr>
              <w:pStyle w:val="ListParagraph"/>
              <w:numPr>
                <w:ilvl w:val="0"/>
                <w:numId w:val="70"/>
              </w:numPr>
              <w:rPr>
                <w:rFonts w:ascii="Arial" w:eastAsia="Calibri" w:hAnsi="Arial" w:cs="Arial"/>
                <w:color w:val="000000"/>
                <w:sz w:val="24"/>
                <w:szCs w:val="24"/>
              </w:rPr>
            </w:pPr>
            <w:r w:rsidRPr="00FF5523">
              <w:rPr>
                <w:rFonts w:ascii="Arial" w:eastAsia="Calibri" w:hAnsi="Arial" w:cs="Arial"/>
                <w:color w:val="000000" w:themeColor="text1"/>
                <w:sz w:val="24"/>
                <w:szCs w:val="24"/>
              </w:rPr>
              <w:t>Use of sensory circuits, activity breaks, wobble cushions, fiddle toys</w:t>
            </w:r>
            <w:r w:rsidR="004B133D" w:rsidRPr="00FF5523">
              <w:rPr>
                <w:rFonts w:ascii="Arial" w:eastAsia="Calibri" w:hAnsi="Arial" w:cs="Arial"/>
                <w:color w:val="000000" w:themeColor="text1"/>
                <w:sz w:val="24"/>
                <w:szCs w:val="24"/>
              </w:rPr>
              <w:t>.</w:t>
            </w:r>
          </w:p>
          <w:p w14:paraId="54B4F12D" w14:textId="3B0D5BA2" w:rsidR="007016AA" w:rsidRPr="00F77872" w:rsidRDefault="00EF5168" w:rsidP="00FF5523">
            <w:pPr>
              <w:spacing w:line="259" w:lineRule="auto"/>
              <w:ind w:left="361"/>
              <w:rPr>
                <w:rFonts w:ascii="Arial" w:eastAsia="Calibri" w:hAnsi="Arial" w:cs="Arial"/>
                <w:color w:val="0070C0"/>
                <w:sz w:val="24"/>
                <w:szCs w:val="24"/>
              </w:rPr>
            </w:pPr>
            <w:r w:rsidRPr="00EF5168">
              <w:rPr>
                <w:rFonts w:ascii="Arial" w:eastAsia="Calibri" w:hAnsi="Arial" w:cs="Arial"/>
                <w:color w:val="0070C0"/>
                <w:sz w:val="24"/>
                <w:szCs w:val="24"/>
              </w:rPr>
              <w:t>www.solgrid.org.uk/eyc/send/strategies/</w:t>
            </w:r>
          </w:p>
          <w:p w14:paraId="3C952004" w14:textId="77777777" w:rsidR="00D60375" w:rsidRPr="00F77872" w:rsidRDefault="00D60375" w:rsidP="00D60375">
            <w:pPr>
              <w:spacing w:line="259" w:lineRule="auto"/>
              <w:ind w:left="1"/>
              <w:rPr>
                <w:rFonts w:ascii="Arial" w:eastAsia="Calibri" w:hAnsi="Arial" w:cs="Arial"/>
                <w:color w:val="000000"/>
                <w:sz w:val="24"/>
                <w:szCs w:val="24"/>
              </w:rPr>
            </w:pPr>
          </w:p>
          <w:p w14:paraId="0AAE00E1" w14:textId="77777777" w:rsidR="00880951" w:rsidRDefault="00933317" w:rsidP="00880951">
            <w:pPr>
              <w:pStyle w:val="ListParagraph"/>
              <w:numPr>
                <w:ilvl w:val="0"/>
                <w:numId w:val="71"/>
              </w:numPr>
              <w:rPr>
                <w:ins w:id="396" w:author="Lisa Morris (Solihull MBC) [2]" w:date="2023-02-23T15:47:00Z"/>
                <w:rFonts w:ascii="Arial" w:eastAsia="Calibri" w:hAnsi="Arial" w:cs="Arial"/>
                <w:color w:val="000000"/>
                <w:sz w:val="24"/>
                <w:szCs w:val="24"/>
              </w:rPr>
            </w:pPr>
            <w:r w:rsidRPr="00FF5523">
              <w:rPr>
                <w:rFonts w:ascii="Arial" w:eastAsia="Calibri" w:hAnsi="Arial" w:cs="Arial"/>
                <w:color w:val="000000"/>
                <w:sz w:val="24"/>
                <w:szCs w:val="24"/>
              </w:rPr>
              <w:t>Use c</w:t>
            </w:r>
            <w:r w:rsidR="00D60375" w:rsidRPr="00FF5523">
              <w:rPr>
                <w:rFonts w:ascii="Arial" w:eastAsia="Calibri" w:hAnsi="Arial" w:cs="Arial"/>
                <w:color w:val="000000"/>
                <w:sz w:val="24"/>
                <w:szCs w:val="24"/>
              </w:rPr>
              <w:t xml:space="preserve">onsistent individualised warning and preparation for changes and transition both daily and one-off </w:t>
            </w:r>
            <w:proofErr w:type="gramStart"/>
            <w:r w:rsidR="00D60375" w:rsidRPr="00FF5523">
              <w:rPr>
                <w:rFonts w:ascii="Arial" w:eastAsia="Calibri" w:hAnsi="Arial" w:cs="Arial"/>
                <w:color w:val="000000"/>
                <w:sz w:val="24"/>
                <w:szCs w:val="24"/>
              </w:rPr>
              <w:lastRenderedPageBreak/>
              <w:t>transition’s</w:t>
            </w:r>
            <w:proofErr w:type="gramEnd"/>
            <w:r w:rsidR="00D60375" w:rsidRPr="00FF5523">
              <w:rPr>
                <w:rFonts w:ascii="Arial" w:eastAsia="Calibri" w:hAnsi="Arial" w:cs="Arial"/>
                <w:color w:val="000000"/>
                <w:sz w:val="24"/>
                <w:szCs w:val="24"/>
              </w:rPr>
              <w:t>, such as move to new room or setting.</w:t>
            </w:r>
            <w:r w:rsidR="007016AA" w:rsidRPr="00FF5523">
              <w:rPr>
                <w:rFonts w:ascii="Arial" w:eastAsia="Calibri" w:hAnsi="Arial" w:cs="Arial"/>
                <w:color w:val="000000"/>
                <w:sz w:val="24"/>
                <w:szCs w:val="24"/>
              </w:rPr>
              <w:t xml:space="preserve"> </w:t>
            </w:r>
            <w:hyperlink r:id="rId61" w:history="1">
              <w:r w:rsidR="00EF5168" w:rsidRPr="00901432">
                <w:rPr>
                  <w:rStyle w:val="Hyperlink"/>
                  <w:rFonts w:ascii="Arial" w:eastAsia="Calibri" w:hAnsi="Arial" w:cs="Arial"/>
                  <w:sz w:val="24"/>
                  <w:szCs w:val="24"/>
                </w:rPr>
                <w:t>www.solgrid.org.uk/eyc/send/transition/</w:t>
              </w:r>
            </w:hyperlink>
            <w:r w:rsidR="00EF5168">
              <w:rPr>
                <w:rFonts w:ascii="Arial" w:eastAsia="Calibri" w:hAnsi="Arial" w:cs="Arial"/>
                <w:color w:val="000000"/>
                <w:sz w:val="24"/>
                <w:szCs w:val="24"/>
              </w:rPr>
              <w:t xml:space="preserve"> </w:t>
            </w:r>
          </w:p>
          <w:p w14:paraId="2369AF6C" w14:textId="77777777" w:rsidR="00880951" w:rsidRDefault="00880951" w:rsidP="00880951">
            <w:pPr>
              <w:pStyle w:val="ListParagraph"/>
              <w:numPr>
                <w:ilvl w:val="0"/>
                <w:numId w:val="71"/>
              </w:numPr>
              <w:rPr>
                <w:ins w:id="397" w:author="Lisa Morris (Solihull MBC) [2]" w:date="2023-02-23T15:49:00Z"/>
                <w:rFonts w:ascii="Arial" w:eastAsia="Calibri" w:hAnsi="Arial" w:cs="Arial"/>
                <w:color w:val="000000"/>
                <w:sz w:val="24"/>
                <w:szCs w:val="24"/>
              </w:rPr>
            </w:pPr>
            <w:ins w:id="398" w:author="Lisa Morris (Solihull MBC) [2]" w:date="2023-02-23T15:47:00Z">
              <w:r>
                <w:rPr>
                  <w:rFonts w:ascii="Arial" w:eastAsia="Calibri" w:hAnsi="Arial" w:cs="Arial"/>
                  <w:color w:val="000000"/>
                  <w:sz w:val="24"/>
                  <w:szCs w:val="24"/>
                </w:rPr>
                <w:t xml:space="preserve">Dingley’s Promise training- </w:t>
              </w:r>
            </w:ins>
            <w:ins w:id="399" w:author="Lisa Morris (Solihull MBC) [2]" w:date="2023-02-23T15:48:00Z">
              <w:r w:rsidRPr="00880951">
                <w:rPr>
                  <w:rFonts w:ascii="Arial" w:eastAsia="Calibri" w:hAnsi="Arial" w:cs="Arial"/>
                  <w:color w:val="000000"/>
                  <w:sz w:val="24"/>
                  <w:szCs w:val="24"/>
                </w:rPr>
                <w:t>https://www.solgrid.org.uk/eyc/training/</w:t>
              </w:r>
              <w:r>
                <w:rPr>
                  <w:rFonts w:ascii="Arial" w:eastAsia="Calibri" w:hAnsi="Arial" w:cs="Arial"/>
                  <w:color w:val="000000"/>
                  <w:sz w:val="24"/>
                  <w:szCs w:val="24"/>
                </w:rPr>
                <w:t xml:space="preserve"> Managing Behaviours That Challenge</w:t>
              </w:r>
            </w:ins>
          </w:p>
          <w:p w14:paraId="3FFA1D08" w14:textId="46088BB2" w:rsidR="00547C64" w:rsidRPr="00082E2A" w:rsidRDefault="00547C64" w:rsidP="00082E2A">
            <w:pPr>
              <w:rPr>
                <w:rFonts w:ascii="Arial" w:eastAsia="Calibri" w:hAnsi="Arial" w:cs="Arial"/>
                <w:color w:val="000000"/>
                <w:sz w:val="24"/>
                <w:szCs w:val="24"/>
              </w:rPr>
            </w:pPr>
            <w:ins w:id="400" w:author="Lisa Morris (Solihull MBC) [2]" w:date="2023-02-23T15:49:00Z">
              <w:r>
                <w:rPr>
                  <w:rFonts w:ascii="Arial" w:eastAsia="Calibri" w:hAnsi="Arial" w:cs="Arial"/>
                  <w:color w:val="000000"/>
                  <w:sz w:val="24"/>
                  <w:szCs w:val="24"/>
                </w:rPr>
                <w:t xml:space="preserve">NASEN Resilience resources- </w:t>
              </w:r>
            </w:ins>
            <w:ins w:id="401" w:author="Lisa Morris (Solihull MBC) [2]" w:date="2023-02-23T15:50:00Z">
              <w:r w:rsidR="00082E2A" w:rsidRPr="00082E2A">
                <w:rPr>
                  <w:rFonts w:ascii="Arial" w:eastAsia="Calibri" w:hAnsi="Arial" w:cs="Arial"/>
                  <w:color w:val="000000"/>
                  <w:sz w:val="24"/>
                  <w:szCs w:val="24"/>
                </w:rPr>
                <w:t>https://nasen.org.uk/news/early-years-resilience-development</w:t>
              </w:r>
            </w:ins>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7938A51A" w14:textId="5EC4A727" w:rsidR="00D60375" w:rsidRPr="00FF5523" w:rsidRDefault="00D60375" w:rsidP="00DA30AC">
            <w:pPr>
              <w:pStyle w:val="ListParagraph"/>
              <w:numPr>
                <w:ilvl w:val="0"/>
                <w:numId w:val="71"/>
              </w:numPr>
              <w:spacing w:after="16"/>
              <w:rPr>
                <w:rFonts w:ascii="Arial" w:eastAsia="Calibri" w:hAnsi="Arial" w:cs="Arial"/>
                <w:color w:val="000000"/>
                <w:sz w:val="24"/>
                <w:szCs w:val="24"/>
              </w:rPr>
            </w:pPr>
            <w:r w:rsidRPr="00FF5523">
              <w:rPr>
                <w:rFonts w:ascii="Arial" w:eastAsia="Calibri" w:hAnsi="Arial" w:cs="Arial"/>
                <w:color w:val="000000"/>
                <w:sz w:val="24"/>
                <w:szCs w:val="24"/>
              </w:rPr>
              <w:lastRenderedPageBreak/>
              <w:t>To follow the strategies and support given by the specialist outside agency involved</w:t>
            </w:r>
            <w:r w:rsidR="00FF5523" w:rsidRPr="00FF5523">
              <w:rPr>
                <w:rFonts w:ascii="Arial" w:eastAsia="Calibri" w:hAnsi="Arial" w:cs="Arial"/>
                <w:color w:val="000000"/>
                <w:sz w:val="24"/>
                <w:szCs w:val="24"/>
              </w:rPr>
              <w:t>.</w:t>
            </w:r>
          </w:p>
          <w:p w14:paraId="0D22D78D" w14:textId="77777777" w:rsidR="00D60375" w:rsidRPr="00F77872" w:rsidRDefault="00D60375" w:rsidP="00D60375">
            <w:pPr>
              <w:spacing w:after="16" w:line="259" w:lineRule="auto"/>
              <w:ind w:left="1"/>
              <w:rPr>
                <w:rFonts w:ascii="Arial" w:eastAsia="Calibri" w:hAnsi="Arial" w:cs="Arial"/>
                <w:color w:val="000000"/>
                <w:sz w:val="24"/>
                <w:szCs w:val="24"/>
              </w:rPr>
            </w:pPr>
          </w:p>
          <w:p w14:paraId="0CB3EE81" w14:textId="16B30323" w:rsidR="00D60375" w:rsidRPr="00FF5523" w:rsidRDefault="00D60375" w:rsidP="00DA30AC">
            <w:pPr>
              <w:pStyle w:val="ListParagraph"/>
              <w:numPr>
                <w:ilvl w:val="0"/>
                <w:numId w:val="71"/>
              </w:numPr>
              <w:spacing w:after="16"/>
              <w:rPr>
                <w:rFonts w:ascii="Arial" w:eastAsia="Calibri" w:hAnsi="Arial" w:cs="Arial"/>
                <w:color w:val="000000"/>
                <w:sz w:val="24"/>
                <w:szCs w:val="24"/>
              </w:rPr>
            </w:pPr>
            <w:r w:rsidRPr="00FF5523">
              <w:rPr>
                <w:rFonts w:ascii="Arial" w:eastAsia="Calibri" w:hAnsi="Arial" w:cs="Arial"/>
                <w:color w:val="000000"/>
                <w:sz w:val="24"/>
                <w:szCs w:val="24"/>
              </w:rPr>
              <w:t>Referral to understanding your child’s behaviour training</w:t>
            </w:r>
            <w:r w:rsidR="00FF5523">
              <w:rPr>
                <w:rFonts w:ascii="Arial" w:eastAsia="Calibri" w:hAnsi="Arial" w:cs="Arial"/>
                <w:color w:val="000000"/>
                <w:sz w:val="24"/>
                <w:szCs w:val="24"/>
              </w:rPr>
              <w:t>.</w:t>
            </w:r>
          </w:p>
          <w:p w14:paraId="6DD179C4" w14:textId="77777777" w:rsidR="00D60375" w:rsidRPr="00F77872" w:rsidRDefault="00D60375" w:rsidP="00D60375">
            <w:pPr>
              <w:spacing w:after="16" w:line="259" w:lineRule="auto"/>
              <w:ind w:left="1"/>
              <w:rPr>
                <w:rFonts w:ascii="Arial" w:eastAsia="Calibri" w:hAnsi="Arial" w:cs="Arial"/>
                <w:color w:val="000000"/>
                <w:sz w:val="24"/>
                <w:szCs w:val="24"/>
              </w:rPr>
            </w:pPr>
          </w:p>
          <w:p w14:paraId="1839492B" w14:textId="34FAD1AB" w:rsidR="00D60375" w:rsidRPr="00FF5523" w:rsidRDefault="00D60375" w:rsidP="00DA30AC">
            <w:pPr>
              <w:pStyle w:val="ListParagraph"/>
              <w:numPr>
                <w:ilvl w:val="0"/>
                <w:numId w:val="71"/>
              </w:numPr>
              <w:spacing w:after="37" w:line="239" w:lineRule="auto"/>
              <w:ind w:right="99"/>
              <w:rPr>
                <w:rFonts w:ascii="Arial" w:eastAsia="Calibri" w:hAnsi="Arial" w:cs="Arial"/>
                <w:color w:val="000000"/>
                <w:sz w:val="24"/>
                <w:szCs w:val="24"/>
              </w:rPr>
            </w:pPr>
            <w:r w:rsidRPr="00FF5523">
              <w:rPr>
                <w:rFonts w:ascii="Arial" w:eastAsia="Calibri" w:hAnsi="Arial" w:cs="Arial"/>
                <w:color w:val="000000"/>
                <w:sz w:val="24"/>
                <w:szCs w:val="24"/>
              </w:rPr>
              <w:t>Consider specialist training needs of staff if appropriate.</w:t>
            </w:r>
          </w:p>
          <w:p w14:paraId="68B8BEED" w14:textId="77777777" w:rsidR="00D60375" w:rsidRPr="00F77872" w:rsidRDefault="00D60375" w:rsidP="00D60375">
            <w:pPr>
              <w:spacing w:after="16" w:line="259" w:lineRule="auto"/>
              <w:ind w:left="1"/>
              <w:rPr>
                <w:rFonts w:ascii="Arial" w:eastAsia="Calibri" w:hAnsi="Arial" w:cs="Arial"/>
                <w:color w:val="000000"/>
                <w:sz w:val="24"/>
                <w:szCs w:val="24"/>
              </w:rPr>
            </w:pPr>
          </w:p>
          <w:p w14:paraId="12816ECE" w14:textId="77777777" w:rsidR="00D60375" w:rsidRPr="00F77872" w:rsidRDefault="00D60375" w:rsidP="00D60375">
            <w:pPr>
              <w:spacing w:after="16" w:line="259" w:lineRule="auto"/>
              <w:ind w:left="1"/>
              <w:rPr>
                <w:rFonts w:ascii="Arial" w:eastAsia="Calibri" w:hAnsi="Arial" w:cs="Arial"/>
                <w:color w:val="000000"/>
                <w:sz w:val="24"/>
                <w:szCs w:val="24"/>
              </w:rPr>
            </w:pPr>
          </w:p>
          <w:p w14:paraId="0A848D1C" w14:textId="77777777" w:rsidR="00D60375" w:rsidRPr="00F77872" w:rsidRDefault="00D60375" w:rsidP="00D60375">
            <w:pPr>
              <w:spacing w:line="259" w:lineRule="auto"/>
              <w:ind w:left="1"/>
              <w:rPr>
                <w:rFonts w:ascii="Arial" w:eastAsia="Calibri" w:hAnsi="Arial" w:cs="Arial"/>
                <w:color w:val="00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1E9"/>
          </w:tcPr>
          <w:p w14:paraId="1A262E76" w14:textId="3B30217E" w:rsidR="00D60375" w:rsidRPr="00FF5523" w:rsidRDefault="00D60375" w:rsidP="00DA30AC">
            <w:pPr>
              <w:pStyle w:val="ListParagraph"/>
              <w:numPr>
                <w:ilvl w:val="0"/>
                <w:numId w:val="71"/>
              </w:numPr>
              <w:rPr>
                <w:rFonts w:ascii="Arial" w:eastAsia="Calibri" w:hAnsi="Arial" w:cs="Arial"/>
                <w:bCs/>
                <w:color w:val="000000"/>
                <w:sz w:val="24"/>
                <w:szCs w:val="24"/>
              </w:rPr>
            </w:pPr>
            <w:r w:rsidRPr="00FF5523">
              <w:rPr>
                <w:rFonts w:ascii="Arial" w:eastAsia="Calibri" w:hAnsi="Arial" w:cs="Arial"/>
                <w:bCs/>
                <w:color w:val="000000"/>
                <w:sz w:val="24"/>
                <w:szCs w:val="24"/>
              </w:rPr>
              <w:t xml:space="preserve">To follow the strategies and support outlined in the </w:t>
            </w:r>
            <w:r w:rsidR="00FF5523" w:rsidRPr="00FF5523">
              <w:rPr>
                <w:rFonts w:ascii="Arial" w:eastAsia="Calibri" w:hAnsi="Arial" w:cs="Arial"/>
                <w:bCs/>
                <w:color w:val="000000"/>
                <w:sz w:val="24"/>
                <w:szCs w:val="24"/>
              </w:rPr>
              <w:t xml:space="preserve">education, </w:t>
            </w:r>
            <w:proofErr w:type="gramStart"/>
            <w:r w:rsidR="00FF5523" w:rsidRPr="00FF5523">
              <w:rPr>
                <w:rFonts w:ascii="Arial" w:eastAsia="Calibri" w:hAnsi="Arial" w:cs="Arial"/>
                <w:bCs/>
                <w:color w:val="000000"/>
                <w:sz w:val="24"/>
                <w:szCs w:val="24"/>
              </w:rPr>
              <w:t>health</w:t>
            </w:r>
            <w:proofErr w:type="gramEnd"/>
            <w:r w:rsidR="00FF5523" w:rsidRPr="00FF5523">
              <w:rPr>
                <w:rFonts w:ascii="Arial" w:eastAsia="Calibri" w:hAnsi="Arial" w:cs="Arial"/>
                <w:bCs/>
                <w:color w:val="000000"/>
                <w:sz w:val="24"/>
                <w:szCs w:val="24"/>
              </w:rPr>
              <w:t xml:space="preserve"> and care plan (</w:t>
            </w:r>
            <w:r w:rsidRPr="00FF5523">
              <w:rPr>
                <w:rFonts w:ascii="Arial" w:eastAsia="Calibri" w:hAnsi="Arial" w:cs="Arial"/>
                <w:bCs/>
                <w:color w:val="000000"/>
                <w:sz w:val="24"/>
                <w:szCs w:val="24"/>
              </w:rPr>
              <w:t>EHCP</w:t>
            </w:r>
            <w:r w:rsidR="00FF5523" w:rsidRPr="00FF5523">
              <w:rPr>
                <w:rFonts w:ascii="Arial" w:eastAsia="Calibri" w:hAnsi="Arial" w:cs="Arial"/>
                <w:bCs/>
                <w:color w:val="000000"/>
                <w:sz w:val="24"/>
                <w:szCs w:val="24"/>
              </w:rPr>
              <w:t>).</w:t>
            </w:r>
          </w:p>
          <w:p w14:paraId="45D11CB0" w14:textId="77777777" w:rsidR="00D60375" w:rsidRPr="00FF5523" w:rsidRDefault="00D60375" w:rsidP="00D60375">
            <w:pPr>
              <w:spacing w:line="259" w:lineRule="auto"/>
              <w:ind w:left="1"/>
              <w:rPr>
                <w:rFonts w:ascii="Arial" w:eastAsia="Calibri" w:hAnsi="Arial" w:cs="Arial"/>
                <w:bCs/>
                <w:color w:val="000000"/>
                <w:sz w:val="24"/>
                <w:szCs w:val="24"/>
              </w:rPr>
            </w:pPr>
          </w:p>
          <w:p w14:paraId="63959FA0" w14:textId="01D31A6C" w:rsidR="00D60375" w:rsidRPr="00FF5523" w:rsidRDefault="00D60375" w:rsidP="00DA30AC">
            <w:pPr>
              <w:pStyle w:val="ListParagraph"/>
              <w:numPr>
                <w:ilvl w:val="0"/>
                <w:numId w:val="71"/>
              </w:numPr>
              <w:spacing w:after="1" w:line="239" w:lineRule="auto"/>
              <w:ind w:right="98"/>
              <w:rPr>
                <w:rFonts w:ascii="Arial" w:eastAsia="Calibri" w:hAnsi="Arial" w:cs="Arial"/>
                <w:color w:val="000000"/>
                <w:sz w:val="24"/>
                <w:szCs w:val="24"/>
              </w:rPr>
            </w:pPr>
            <w:r w:rsidRPr="00FF5523">
              <w:rPr>
                <w:rFonts w:ascii="Arial" w:eastAsia="Calibri" w:hAnsi="Arial" w:cs="Arial"/>
                <w:color w:val="000000"/>
                <w:sz w:val="24"/>
                <w:szCs w:val="24"/>
              </w:rPr>
              <w:t>Continue to provide a highly individualised curriculum, making significant modifications and adjustments to the environment and resources as advised by health and educational professionals.</w:t>
            </w:r>
          </w:p>
          <w:p w14:paraId="7E19A114" w14:textId="77777777" w:rsidR="00D60375" w:rsidRPr="00F77872" w:rsidRDefault="00D60375" w:rsidP="00D60375">
            <w:pPr>
              <w:spacing w:line="259" w:lineRule="auto"/>
              <w:ind w:left="1"/>
              <w:rPr>
                <w:rFonts w:ascii="Arial" w:eastAsia="Calibri" w:hAnsi="Arial" w:cs="Arial"/>
                <w:color w:val="000000"/>
                <w:sz w:val="24"/>
                <w:szCs w:val="24"/>
              </w:rPr>
            </w:pPr>
          </w:p>
        </w:tc>
      </w:tr>
    </w:tbl>
    <w:p w14:paraId="5C3DBF58" w14:textId="74C22175" w:rsidR="00AA3751" w:rsidRDefault="00AA3751" w:rsidP="000110DA">
      <w:pPr>
        <w:keepNext/>
        <w:keepLines/>
        <w:spacing w:after="103" w:line="265" w:lineRule="auto"/>
        <w:ind w:left="-4" w:hanging="10"/>
        <w:outlineLvl w:val="1"/>
        <w:rPr>
          <w:rFonts w:ascii="Calibri" w:eastAsia="Calibri" w:hAnsi="Calibri" w:cs="Calibri"/>
          <w:b/>
          <w:color w:val="4472C4" w:themeColor="accent1"/>
          <w:sz w:val="28"/>
          <w:lang w:eastAsia="en-GB"/>
        </w:rPr>
      </w:pPr>
    </w:p>
    <w:p w14:paraId="568A6B8E" w14:textId="77777777" w:rsidR="00AA3751" w:rsidRDefault="00AA3751">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6C54567D" w14:textId="701DB3CC" w:rsidR="00CB2CC9" w:rsidRPr="00E72F57" w:rsidRDefault="56FBE857" w:rsidP="00E72F57">
      <w:pPr>
        <w:jc w:val="center"/>
        <w:rPr>
          <w:rFonts w:ascii="Arial" w:hAnsi="Arial" w:cs="Arial"/>
          <w:b/>
          <w:bCs/>
          <w:color w:val="FF0000"/>
          <w:sz w:val="48"/>
          <w:szCs w:val="48"/>
          <w:lang w:eastAsia="en-GB"/>
        </w:rPr>
      </w:pPr>
      <w:bookmarkStart w:id="402" w:name="_Hlk121413462"/>
      <w:bookmarkEnd w:id="402"/>
      <w:r w:rsidRPr="00E72F57">
        <w:rPr>
          <w:rFonts w:ascii="Arial" w:hAnsi="Arial" w:cs="Arial"/>
          <w:b/>
          <w:bCs/>
          <w:color w:val="FF0000"/>
          <w:sz w:val="48"/>
          <w:szCs w:val="48"/>
          <w:lang w:eastAsia="en-GB"/>
        </w:rPr>
        <w:lastRenderedPageBreak/>
        <w:t xml:space="preserve">Physical and </w:t>
      </w:r>
      <w:r w:rsidR="00E72F57" w:rsidRPr="00E72F57">
        <w:rPr>
          <w:rFonts w:ascii="Arial" w:hAnsi="Arial" w:cs="Arial"/>
          <w:b/>
          <w:bCs/>
          <w:color w:val="FF0000"/>
          <w:sz w:val="48"/>
          <w:szCs w:val="48"/>
          <w:lang w:eastAsia="en-GB"/>
        </w:rPr>
        <w:t>s</w:t>
      </w:r>
      <w:r w:rsidRPr="00E72F57">
        <w:rPr>
          <w:rFonts w:ascii="Arial" w:hAnsi="Arial" w:cs="Arial"/>
          <w:b/>
          <w:bCs/>
          <w:color w:val="FF0000"/>
          <w:sz w:val="48"/>
          <w:szCs w:val="48"/>
          <w:lang w:eastAsia="en-GB"/>
        </w:rPr>
        <w:t xml:space="preserve">ensory </w:t>
      </w:r>
      <w:r w:rsidR="00E72F57" w:rsidRPr="00E72F57">
        <w:rPr>
          <w:rFonts w:ascii="Arial" w:hAnsi="Arial" w:cs="Arial"/>
          <w:b/>
          <w:bCs/>
          <w:color w:val="FF0000"/>
          <w:sz w:val="48"/>
          <w:szCs w:val="48"/>
          <w:lang w:eastAsia="en-GB"/>
        </w:rPr>
        <w:t>i</w:t>
      </w:r>
      <w:r w:rsidRPr="00E72F57">
        <w:rPr>
          <w:rFonts w:ascii="Arial" w:hAnsi="Arial" w:cs="Arial"/>
          <w:b/>
          <w:bCs/>
          <w:color w:val="FF0000"/>
          <w:sz w:val="48"/>
          <w:szCs w:val="48"/>
          <w:lang w:eastAsia="en-GB"/>
        </w:rPr>
        <w:t>mpairment</w:t>
      </w:r>
    </w:p>
    <w:p w14:paraId="7A86DA37" w14:textId="77777777" w:rsidR="000110DA" w:rsidRPr="00E72F57" w:rsidRDefault="000110DA" w:rsidP="00D92A1D">
      <w:pPr>
        <w:rPr>
          <w:rFonts w:ascii="Arial" w:hAnsi="Arial" w:cs="Arial"/>
          <w:b/>
          <w:bCs/>
          <w:color w:val="FF0000"/>
          <w:sz w:val="28"/>
          <w:szCs w:val="28"/>
          <w:lang w:eastAsia="en-GB"/>
        </w:rPr>
      </w:pPr>
      <w:r w:rsidRPr="00E72F57">
        <w:rPr>
          <w:rFonts w:ascii="Arial" w:hAnsi="Arial" w:cs="Arial"/>
          <w:b/>
          <w:bCs/>
          <w:color w:val="FF0000"/>
          <w:sz w:val="28"/>
          <w:szCs w:val="28"/>
          <w:lang w:eastAsia="en-GB"/>
        </w:rPr>
        <w:t>2 Strategies and interventions (Do)</w:t>
      </w:r>
    </w:p>
    <w:p w14:paraId="226E63E6" w14:textId="5E181D05" w:rsidR="009F1096" w:rsidRPr="001A2201" w:rsidRDefault="00A320F6" w:rsidP="001A2201">
      <w:pPr>
        <w:spacing w:after="0" w:line="240" w:lineRule="auto"/>
        <w:rPr>
          <w:rFonts w:ascii="Arial" w:hAnsi="Arial" w:cs="Arial"/>
          <w:b/>
          <w:bCs/>
          <w:color w:val="FF0000"/>
          <w:sz w:val="28"/>
          <w:szCs w:val="28"/>
          <w:lang w:eastAsia="en-GB"/>
        </w:rPr>
      </w:pPr>
      <w:r w:rsidRPr="00E72F57">
        <w:rPr>
          <w:rFonts w:ascii="Arial" w:hAnsi="Arial" w:cs="Arial"/>
          <w:b/>
          <w:bCs/>
          <w:color w:val="FF0000"/>
          <w:sz w:val="28"/>
          <w:szCs w:val="28"/>
          <w:lang w:eastAsia="en-GB"/>
        </w:rPr>
        <w:t>Physical</w:t>
      </w:r>
    </w:p>
    <w:tbl>
      <w:tblPr>
        <w:tblStyle w:val="TableGrid114"/>
        <w:tblW w:w="14034" w:type="dxa"/>
        <w:tblInd w:w="-5" w:type="dxa"/>
        <w:tblCellMar>
          <w:top w:w="47" w:type="dxa"/>
          <w:left w:w="107" w:type="dxa"/>
          <w:right w:w="8" w:type="dxa"/>
        </w:tblCellMar>
        <w:tblLook w:val="04A0" w:firstRow="1" w:lastRow="0" w:firstColumn="1" w:lastColumn="0" w:noHBand="0" w:noVBand="1"/>
      </w:tblPr>
      <w:tblGrid>
        <w:gridCol w:w="3677"/>
        <w:gridCol w:w="4868"/>
        <w:gridCol w:w="2750"/>
        <w:gridCol w:w="2739"/>
      </w:tblGrid>
      <w:tr w:rsidR="008F5AA5" w:rsidRPr="00E72F57" w14:paraId="08992304" w14:textId="77777777" w:rsidTr="00E72F57">
        <w:trPr>
          <w:trHeight w:val="313"/>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FFB2207" w14:textId="297FF0FE" w:rsidR="00933317" w:rsidRPr="00E72F57" w:rsidRDefault="00933317" w:rsidP="00E72F57">
            <w:pPr>
              <w:spacing w:line="259" w:lineRule="auto"/>
              <w:jc w:val="center"/>
              <w:rPr>
                <w:rFonts w:ascii="Arial" w:eastAsia="Calibri" w:hAnsi="Arial" w:cs="Arial"/>
                <w:color w:val="000000"/>
                <w:sz w:val="24"/>
                <w:szCs w:val="24"/>
              </w:rPr>
            </w:pPr>
            <w:bookmarkStart w:id="403" w:name="_Hlk112931395"/>
            <w:r w:rsidRPr="00E72F57">
              <w:rPr>
                <w:rFonts w:ascii="Arial" w:eastAsia="Calibri" w:hAnsi="Arial" w:cs="Arial"/>
                <w:b/>
                <w:color w:val="000000"/>
                <w:sz w:val="24"/>
                <w:szCs w:val="24"/>
              </w:rPr>
              <w:t>Universal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60555E94" w14:textId="2C4CF925" w:rsidR="00933317" w:rsidRPr="00E72F57" w:rsidRDefault="00933317" w:rsidP="00E72F57">
            <w:pPr>
              <w:spacing w:line="259" w:lineRule="auto"/>
              <w:ind w:left="1"/>
              <w:jc w:val="center"/>
              <w:rPr>
                <w:rFonts w:ascii="Arial" w:eastAsia="Calibri" w:hAnsi="Arial" w:cs="Arial"/>
                <w:color w:val="000000"/>
                <w:sz w:val="24"/>
                <w:szCs w:val="24"/>
              </w:rPr>
            </w:pPr>
            <w:r w:rsidRPr="00E72F57">
              <w:rPr>
                <w:rFonts w:ascii="Arial" w:eastAsia="Calibri" w:hAnsi="Arial" w:cs="Arial"/>
                <w:b/>
                <w:color w:val="000000"/>
                <w:sz w:val="24"/>
                <w:szCs w:val="24"/>
              </w:rPr>
              <w:t xml:space="preserve">Setting </w:t>
            </w:r>
            <w:r w:rsidR="00E72F57">
              <w:rPr>
                <w:rFonts w:ascii="Arial" w:eastAsia="Calibri" w:hAnsi="Arial" w:cs="Arial"/>
                <w:b/>
                <w:color w:val="000000"/>
                <w:sz w:val="24"/>
                <w:szCs w:val="24"/>
              </w:rPr>
              <w:t>s</w:t>
            </w:r>
            <w:r w:rsidRPr="00E72F57">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461A2D4E" w14:textId="1FFED51D" w:rsidR="00933317" w:rsidRPr="00E72F57" w:rsidRDefault="00933317" w:rsidP="00E72F57">
            <w:pPr>
              <w:spacing w:line="259" w:lineRule="auto"/>
              <w:ind w:left="1"/>
              <w:jc w:val="center"/>
              <w:rPr>
                <w:rFonts w:ascii="Arial" w:eastAsia="Calibri" w:hAnsi="Arial" w:cs="Arial"/>
                <w:color w:val="000000"/>
                <w:sz w:val="24"/>
                <w:szCs w:val="24"/>
              </w:rPr>
            </w:pPr>
            <w:r w:rsidRPr="00E72F57">
              <w:rPr>
                <w:rFonts w:ascii="Arial" w:eastAsia="Calibri" w:hAnsi="Arial" w:cs="Arial"/>
                <w:b/>
                <w:color w:val="000000"/>
                <w:sz w:val="24"/>
                <w:szCs w:val="24"/>
              </w:rPr>
              <w:t xml:space="preserve">Specialist </w:t>
            </w:r>
            <w:r w:rsidR="00E72F57">
              <w:rPr>
                <w:rFonts w:ascii="Arial" w:eastAsia="Calibri" w:hAnsi="Arial" w:cs="Arial"/>
                <w:b/>
                <w:color w:val="000000"/>
                <w:sz w:val="24"/>
                <w:szCs w:val="24"/>
              </w:rPr>
              <w:t>s</w:t>
            </w:r>
            <w:r w:rsidRPr="00E72F57">
              <w:rPr>
                <w:rFonts w:ascii="Arial" w:eastAsia="Calibri" w:hAnsi="Arial" w:cs="Arial"/>
                <w:b/>
                <w:color w:val="000000"/>
                <w:sz w:val="24"/>
                <w:szCs w:val="24"/>
              </w:rPr>
              <w:t>upport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7548E57F" w14:textId="0E4276C1" w:rsidR="00933317" w:rsidRPr="00E72F57" w:rsidRDefault="00933317" w:rsidP="00E72F57">
            <w:pPr>
              <w:spacing w:line="259" w:lineRule="auto"/>
              <w:ind w:left="1"/>
              <w:jc w:val="center"/>
              <w:rPr>
                <w:rFonts w:ascii="Arial" w:eastAsia="Calibri" w:hAnsi="Arial" w:cs="Arial"/>
                <w:color w:val="000000"/>
                <w:sz w:val="24"/>
                <w:szCs w:val="24"/>
              </w:rPr>
            </w:pPr>
            <w:r w:rsidRPr="00E72F57">
              <w:rPr>
                <w:rFonts w:ascii="Arial" w:eastAsia="Calibri" w:hAnsi="Arial" w:cs="Arial"/>
                <w:b/>
                <w:color w:val="000000"/>
                <w:sz w:val="24"/>
                <w:szCs w:val="24"/>
              </w:rPr>
              <w:t>Statutory assessment</w:t>
            </w:r>
          </w:p>
        </w:tc>
      </w:tr>
      <w:tr w:rsidR="00DA30AC" w:rsidRPr="00E72F57" w14:paraId="5D5FCA80" w14:textId="77777777" w:rsidTr="00E72F57">
        <w:trPr>
          <w:trHeight w:val="3913"/>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840361D" w14:textId="727925F5" w:rsidR="00DA30AC" w:rsidRPr="00DA30AC" w:rsidRDefault="00DA30AC" w:rsidP="001000D4">
            <w:pPr>
              <w:pStyle w:val="ListParagraph"/>
              <w:numPr>
                <w:ilvl w:val="0"/>
                <w:numId w:val="102"/>
              </w:numPr>
              <w:rPr>
                <w:rFonts w:cstheme="minorHAnsi"/>
              </w:rPr>
            </w:pPr>
            <w:r w:rsidRPr="00DA30AC">
              <w:rPr>
                <w:rFonts w:cstheme="minorHAnsi"/>
              </w:rPr>
              <w:t>Gross and fine motor experiences develop incrementally throughout early childhood, starting with sensory explorations and the development of a child’s strength, co-ordination, and positional awareness through tummy time, crawling and play movement with both objects and adults.</w:t>
            </w:r>
          </w:p>
          <w:p w14:paraId="5268FD55" w14:textId="77777777" w:rsidR="00DA30AC" w:rsidRPr="00DA30AC" w:rsidRDefault="00DA30AC" w:rsidP="00DA30AC">
            <w:pPr>
              <w:rPr>
                <w:rFonts w:cstheme="minorHAnsi"/>
              </w:rPr>
            </w:pPr>
          </w:p>
          <w:p w14:paraId="3FC5F9A1" w14:textId="2CB22F67" w:rsidR="00DA30AC" w:rsidRPr="00DA30AC" w:rsidRDefault="00DA30AC" w:rsidP="001000D4">
            <w:pPr>
              <w:pStyle w:val="ListParagraph"/>
              <w:numPr>
                <w:ilvl w:val="0"/>
                <w:numId w:val="102"/>
              </w:numPr>
              <w:rPr>
                <w:rFonts w:cstheme="minorHAnsi"/>
              </w:rPr>
            </w:pPr>
            <w:r w:rsidRPr="00DA30AC">
              <w:rPr>
                <w:rFonts w:cstheme="minorHAnsi"/>
              </w:rPr>
              <w:t xml:space="preserve">By creating games and providing opportunities for play both indoors and outdoors, adults can support children to develop their core strength, stability, balance, spatial awareness, </w:t>
            </w:r>
            <w:proofErr w:type="gramStart"/>
            <w:r w:rsidRPr="00DA30AC">
              <w:rPr>
                <w:rFonts w:cstheme="minorHAnsi"/>
              </w:rPr>
              <w:t>co-ordination</w:t>
            </w:r>
            <w:proofErr w:type="gramEnd"/>
            <w:r w:rsidRPr="00DA30AC">
              <w:rPr>
                <w:rFonts w:cstheme="minorHAnsi"/>
              </w:rPr>
              <w:t xml:space="preserve"> and agility.</w:t>
            </w:r>
          </w:p>
          <w:p w14:paraId="38A21685" w14:textId="4EE86A8E" w:rsidR="00DA30AC" w:rsidRPr="00DA30AC" w:rsidRDefault="00DA30AC" w:rsidP="00DA30AC">
            <w:pPr>
              <w:rPr>
                <w:rFonts w:cstheme="minorHAnsi"/>
              </w:rPr>
            </w:pPr>
          </w:p>
          <w:p w14:paraId="3D46B107" w14:textId="77777777" w:rsidR="00DA30AC" w:rsidRPr="00DA30AC" w:rsidRDefault="00DA30AC" w:rsidP="001000D4">
            <w:pPr>
              <w:pStyle w:val="ListParagraph"/>
              <w:numPr>
                <w:ilvl w:val="0"/>
                <w:numId w:val="102"/>
              </w:numPr>
              <w:rPr>
                <w:rFonts w:cstheme="minorHAnsi"/>
              </w:rPr>
            </w:pPr>
            <w:r w:rsidRPr="00DA30AC">
              <w:rPr>
                <w:rFonts w:cstheme="minorHAnsi"/>
              </w:rPr>
              <w:t>Repeated and varied opportunities to explore and play with small world activities, puzzles, arts and crafts and the practice of using small tools, with feedback and support from adults, allow children to develop proficiency, control, and confidence.</w:t>
            </w:r>
          </w:p>
          <w:p w14:paraId="5C0222AC" w14:textId="77777777" w:rsidR="00DA30AC" w:rsidRPr="00DA30AC" w:rsidRDefault="00DA30AC" w:rsidP="00DA30AC">
            <w:pPr>
              <w:rPr>
                <w:rFonts w:cstheme="minorHAnsi"/>
              </w:rPr>
            </w:pPr>
          </w:p>
          <w:p w14:paraId="033F2005" w14:textId="53E4A09C" w:rsidR="00DA30AC" w:rsidRPr="00DA30AC" w:rsidRDefault="00DA30AC" w:rsidP="001000D4">
            <w:pPr>
              <w:pStyle w:val="ListParagraph"/>
              <w:numPr>
                <w:ilvl w:val="0"/>
                <w:numId w:val="102"/>
              </w:numPr>
              <w:rPr>
                <w:rFonts w:cstheme="minorHAnsi"/>
              </w:rPr>
            </w:pPr>
            <w:r w:rsidRPr="00DA30AC">
              <w:rPr>
                <w:rFonts w:cstheme="minorHAnsi"/>
              </w:rPr>
              <w:t>Through adult modelling and guidance, they will learn how to look after their bodies, including healthy eating, and manage personal needs independently.</w:t>
            </w:r>
          </w:p>
          <w:p w14:paraId="27F1146C" w14:textId="261B2D2E" w:rsidR="00DA30AC" w:rsidRPr="00DA30AC" w:rsidRDefault="00DA30AC" w:rsidP="00DA30AC">
            <w:pPr>
              <w:rPr>
                <w:rFonts w:eastAsia="Calibri" w:cstheme="minorHAnsi"/>
              </w:rPr>
            </w:pPr>
          </w:p>
          <w:p w14:paraId="486B185F" w14:textId="5080CC0A" w:rsidR="00DA30AC" w:rsidRPr="00DA30AC" w:rsidRDefault="00DA30AC" w:rsidP="001000D4">
            <w:pPr>
              <w:pStyle w:val="ListParagraph"/>
              <w:numPr>
                <w:ilvl w:val="0"/>
                <w:numId w:val="102"/>
              </w:numPr>
              <w:rPr>
                <w:rFonts w:eastAsia="Calibri" w:cstheme="minorHAnsi"/>
              </w:rPr>
            </w:pPr>
            <w:r w:rsidRPr="00DA30AC">
              <w:rPr>
                <w:rFonts w:eastAsia="Calibri" w:cstheme="minorHAnsi"/>
              </w:rPr>
              <w:t>Plan daily opportunities for a child to have lots of physical activity including active outdoor play and moderate-to-vigorous intensity physical activity</w:t>
            </w:r>
            <w:proofErr w:type="gramStart"/>
            <w:r w:rsidRPr="00DA30AC">
              <w:rPr>
                <w:rFonts w:eastAsia="Calibri" w:cstheme="minorHAnsi"/>
              </w:rPr>
              <w:t xml:space="preserve">.  </w:t>
            </w:r>
            <w:proofErr w:type="gramEnd"/>
          </w:p>
          <w:p w14:paraId="4F864B75" w14:textId="786B2961" w:rsidR="00DA30AC" w:rsidRPr="00DA30AC" w:rsidRDefault="00DA30AC" w:rsidP="00DA30AC">
            <w:pPr>
              <w:rPr>
                <w:rFonts w:eastAsia="Calibri" w:cstheme="minorHAnsi"/>
              </w:rPr>
            </w:pPr>
          </w:p>
          <w:p w14:paraId="14520099" w14:textId="12369791" w:rsidR="00DA30AC" w:rsidRPr="00DA30AC" w:rsidRDefault="00DA30AC" w:rsidP="001000D4">
            <w:pPr>
              <w:pStyle w:val="ListParagraph"/>
              <w:numPr>
                <w:ilvl w:val="0"/>
                <w:numId w:val="102"/>
              </w:numPr>
              <w:rPr>
                <w:rFonts w:eastAsia="Calibri" w:cstheme="minorHAnsi"/>
              </w:rPr>
            </w:pPr>
            <w:r w:rsidRPr="00DA30AC">
              <w:rPr>
                <w:rFonts w:eastAsia="Calibri" w:cstheme="minorHAnsi"/>
              </w:rPr>
              <w:t xml:space="preserve">Provide quiet spaces and times for periods of rest and relaxation. </w:t>
            </w:r>
          </w:p>
          <w:p w14:paraId="28ED9825" w14:textId="29B8A251" w:rsidR="00DA30AC" w:rsidRPr="00DA30AC" w:rsidRDefault="00DA30AC" w:rsidP="00DA30AC">
            <w:pPr>
              <w:rPr>
                <w:rFonts w:eastAsia="Calibri" w:cstheme="minorHAnsi"/>
              </w:rPr>
            </w:pPr>
          </w:p>
          <w:p w14:paraId="05F46950" w14:textId="4E90F29F" w:rsidR="00DA30AC" w:rsidRPr="00DA30AC" w:rsidRDefault="00DA30AC" w:rsidP="001000D4">
            <w:pPr>
              <w:pStyle w:val="ListParagraph"/>
              <w:numPr>
                <w:ilvl w:val="0"/>
                <w:numId w:val="102"/>
              </w:numPr>
              <w:rPr>
                <w:rFonts w:eastAsia="Calibri" w:cstheme="minorHAnsi"/>
              </w:rPr>
            </w:pPr>
            <w:r w:rsidRPr="00DA30AC">
              <w:rPr>
                <w:rFonts w:eastAsia="Calibri" w:cstheme="minorHAnsi"/>
              </w:rPr>
              <w:t xml:space="preserve">Practitioners will need to model use of resources and scaffold play to enable active participation. Use of song bags, story sacks and actions support physical participation.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76184E1" w14:textId="77777777" w:rsidR="00DA30AC" w:rsidRPr="00DA30AC" w:rsidRDefault="00DA30AC" w:rsidP="001000D4">
            <w:pPr>
              <w:pStyle w:val="ListParagraph"/>
              <w:numPr>
                <w:ilvl w:val="0"/>
                <w:numId w:val="102"/>
              </w:numPr>
              <w:spacing w:after="14" w:line="238" w:lineRule="auto"/>
              <w:ind w:right="53"/>
              <w:rPr>
                <w:rFonts w:eastAsia="Calibri" w:cstheme="minorHAnsi"/>
                <w:color w:val="000000"/>
              </w:rPr>
            </w:pPr>
            <w:r w:rsidRPr="00DA30AC">
              <w:rPr>
                <w:rFonts w:cstheme="minorHAnsi"/>
              </w:rPr>
              <w:lastRenderedPageBreak/>
              <w:t xml:space="preserve">Discuss concerns with parents- if child does not have recognised physical difficulty but appears to be having physical difficulties- have they seen their GP, does there need to be a referral to occupational therapy or a GP referral to physiotherapy. Is the child under the care of a paediatrician? </w:t>
            </w:r>
          </w:p>
          <w:p w14:paraId="0A756007" w14:textId="3293AF7F" w:rsidR="00EF5168" w:rsidRPr="00EF5168" w:rsidRDefault="00DA30AC" w:rsidP="001000D4">
            <w:pPr>
              <w:pStyle w:val="ListParagraph"/>
              <w:numPr>
                <w:ilvl w:val="0"/>
                <w:numId w:val="102"/>
              </w:numPr>
              <w:spacing w:after="14" w:line="238" w:lineRule="auto"/>
              <w:ind w:right="53"/>
              <w:rPr>
                <w:rFonts w:eastAsia="Calibri" w:cstheme="minorHAnsi"/>
                <w:color w:val="000000"/>
              </w:rPr>
            </w:pPr>
            <w:proofErr w:type="gramStart"/>
            <w:r w:rsidRPr="00DA30AC">
              <w:rPr>
                <w:rFonts w:eastAsia="Calibri" w:cstheme="minorHAnsi"/>
                <w:color w:val="000000"/>
              </w:rPr>
              <w:t>Carry out</w:t>
            </w:r>
            <w:proofErr w:type="gramEnd"/>
            <w:r w:rsidRPr="00DA30AC">
              <w:rPr>
                <w:rFonts w:eastAsia="Calibri" w:cstheme="minorHAnsi"/>
                <w:color w:val="000000"/>
              </w:rPr>
              <w:t xml:space="preserve"> risk assessments</w:t>
            </w:r>
            <w:r>
              <w:rPr>
                <w:rFonts w:eastAsia="Calibri" w:cstheme="minorHAnsi"/>
                <w:color w:val="000000"/>
              </w:rPr>
              <w:t xml:space="preserve"> - </w:t>
            </w:r>
            <w:hyperlink r:id="rId62" w:history="1">
              <w:r w:rsidR="00EF5168" w:rsidRPr="00901432">
                <w:rPr>
                  <w:rStyle w:val="Hyperlink"/>
                  <w:rFonts w:eastAsia="Calibri" w:cstheme="minorHAnsi"/>
                  <w:sz w:val="24"/>
                  <w:szCs w:val="24"/>
                </w:rPr>
                <w:t>www.solgrid.org.uk/eyc/send/examples-of-send-paperwork/</w:t>
              </w:r>
            </w:hyperlink>
            <w:r w:rsidR="00EF5168" w:rsidRPr="00EF5168">
              <w:rPr>
                <w:rFonts w:eastAsia="Calibri" w:cstheme="minorHAnsi"/>
                <w:color w:val="0070C0"/>
                <w:sz w:val="24"/>
                <w:szCs w:val="24"/>
              </w:rPr>
              <w:t xml:space="preserve"> </w:t>
            </w:r>
          </w:p>
          <w:p w14:paraId="34151B73" w14:textId="6C6C1BDA" w:rsidR="00DA30AC" w:rsidRPr="00DA30AC" w:rsidRDefault="00DA30AC" w:rsidP="001000D4">
            <w:pPr>
              <w:pStyle w:val="ListParagraph"/>
              <w:numPr>
                <w:ilvl w:val="0"/>
                <w:numId w:val="102"/>
              </w:numPr>
              <w:spacing w:after="14" w:line="238" w:lineRule="auto"/>
              <w:ind w:right="53"/>
              <w:rPr>
                <w:rFonts w:eastAsia="Calibri" w:cstheme="minorHAnsi"/>
                <w:color w:val="000000"/>
              </w:rPr>
            </w:pPr>
            <w:r w:rsidRPr="00DA30AC">
              <w:rPr>
                <w:rFonts w:cstheme="minorHAnsi"/>
              </w:rPr>
              <w:t>Identify concerns/emerging needs through observations, tracking and developmental checks</w:t>
            </w:r>
          </w:p>
          <w:p w14:paraId="28CAC97E" w14:textId="36FB2617" w:rsidR="00DA30AC" w:rsidRPr="00DA30AC" w:rsidRDefault="00DA30AC" w:rsidP="001000D4">
            <w:pPr>
              <w:pStyle w:val="ListParagraph"/>
              <w:numPr>
                <w:ilvl w:val="0"/>
                <w:numId w:val="102"/>
              </w:numPr>
              <w:spacing w:after="14" w:line="238" w:lineRule="auto"/>
              <w:ind w:right="53"/>
              <w:rPr>
                <w:rFonts w:ascii="Arial" w:eastAsia="Calibri" w:hAnsi="Arial" w:cs="Arial"/>
                <w:color w:val="000000"/>
                <w:sz w:val="24"/>
                <w:szCs w:val="24"/>
              </w:rPr>
            </w:pPr>
            <w:r w:rsidRPr="00DA30AC">
              <w:rPr>
                <w:rFonts w:eastAsia="Calibri" w:cstheme="minorHAnsi"/>
                <w:color w:val="000000"/>
              </w:rPr>
              <w:t>Child may require use of strategies such as gestures, signing, and use of visuals, Now &amp; Next board, and simplified language to participate in activities relating to their physical and self-help skills</w:t>
            </w:r>
            <w:r w:rsidRPr="00DA30AC">
              <w:rPr>
                <w:rFonts w:ascii="Arial" w:eastAsia="Calibri" w:hAnsi="Arial" w:cs="Arial"/>
                <w:color w:val="000000"/>
                <w:sz w:val="24"/>
                <w:szCs w:val="24"/>
              </w:rPr>
              <w:t>.</w:t>
            </w:r>
          </w:p>
          <w:p w14:paraId="603AF682" w14:textId="69EFFE8E" w:rsidR="00DA30AC" w:rsidRPr="00DA30AC" w:rsidRDefault="00DA30AC" w:rsidP="001000D4">
            <w:pPr>
              <w:pStyle w:val="ListParagraph"/>
              <w:numPr>
                <w:ilvl w:val="0"/>
                <w:numId w:val="102"/>
              </w:numPr>
              <w:spacing w:after="14" w:line="257" w:lineRule="auto"/>
              <w:ind w:right="53"/>
              <w:rPr>
                <w:rFonts w:eastAsia="Calibri" w:cstheme="minorHAnsi"/>
                <w:color w:val="000000"/>
              </w:rPr>
            </w:pPr>
            <w:r w:rsidRPr="00DA30AC">
              <w:rPr>
                <w:rFonts w:eastAsia="Calibri" w:cstheme="minorHAnsi"/>
                <w:color w:val="000000"/>
              </w:rPr>
              <w:t xml:space="preserve">Consider the need to access differentiated resources such as larger wooden jigsaws, fatter pencils, pencil grips, </w:t>
            </w:r>
            <w:proofErr w:type="gramStart"/>
            <w:r w:rsidRPr="00DA30AC">
              <w:rPr>
                <w:rFonts w:eastAsia="Calibri" w:cstheme="minorHAnsi"/>
                <w:color w:val="000000"/>
              </w:rPr>
              <w:t>scissors</w:t>
            </w:r>
            <w:proofErr w:type="gramEnd"/>
            <w:r w:rsidRPr="00DA30AC">
              <w:rPr>
                <w:rFonts w:eastAsia="Calibri" w:cstheme="minorHAnsi"/>
                <w:color w:val="000000"/>
              </w:rPr>
              <w:t xml:space="preserve"> and sensory toys.</w:t>
            </w:r>
          </w:p>
          <w:p w14:paraId="510FB949" w14:textId="5FC5C19D" w:rsidR="00DA30AC" w:rsidRPr="00E72F57" w:rsidDel="004356A3" w:rsidRDefault="00DA30AC" w:rsidP="00DA30AC">
            <w:pPr>
              <w:spacing w:after="14" w:line="238" w:lineRule="auto"/>
              <w:ind w:right="53" w:hanging="10"/>
              <w:rPr>
                <w:del w:id="404" w:author="Jane Glassey (Solihull MBC)" w:date="2023-02-27T11:17:00Z"/>
                <w:rFonts w:ascii="Arial" w:eastAsia="Calibri" w:hAnsi="Arial" w:cs="Arial"/>
                <w:color w:val="000000"/>
                <w:sz w:val="24"/>
                <w:szCs w:val="24"/>
              </w:rPr>
            </w:pPr>
          </w:p>
          <w:p w14:paraId="41DF0726" w14:textId="1548039F" w:rsidR="00DA30AC" w:rsidRPr="00DA30AC" w:rsidRDefault="00DA30AC" w:rsidP="001000D4">
            <w:pPr>
              <w:pStyle w:val="ListParagraph"/>
              <w:numPr>
                <w:ilvl w:val="0"/>
                <w:numId w:val="102"/>
              </w:numPr>
              <w:spacing w:after="14" w:line="257" w:lineRule="auto"/>
              <w:ind w:right="53"/>
              <w:rPr>
                <w:rFonts w:eastAsia="Calibri" w:cstheme="minorHAnsi"/>
                <w:color w:val="000000"/>
              </w:rPr>
            </w:pPr>
            <w:r w:rsidRPr="00DA30AC">
              <w:rPr>
                <w:rFonts w:eastAsia="Calibri" w:cstheme="minorHAnsi"/>
                <w:color w:val="000000"/>
              </w:rPr>
              <w:t xml:space="preserve">Provide suitable lighting and seating for specific tasks and activities </w:t>
            </w:r>
          </w:p>
          <w:p w14:paraId="47F72A34" w14:textId="1D9628A3" w:rsidR="00DA30AC" w:rsidRPr="00DA30AC" w:rsidRDefault="00DA30AC" w:rsidP="001000D4">
            <w:pPr>
              <w:pStyle w:val="ListParagraph"/>
              <w:numPr>
                <w:ilvl w:val="0"/>
                <w:numId w:val="102"/>
              </w:numPr>
              <w:spacing w:after="14" w:line="238" w:lineRule="auto"/>
              <w:ind w:right="53"/>
              <w:rPr>
                <w:rFonts w:eastAsia="Calibri" w:cstheme="minorHAnsi"/>
                <w:color w:val="000000"/>
              </w:rPr>
            </w:pPr>
            <w:r w:rsidRPr="00DA30AC">
              <w:rPr>
                <w:rFonts w:eastAsia="Calibri" w:cstheme="minorHAnsi"/>
                <w:color w:val="000000"/>
              </w:rPr>
              <w:t xml:space="preserve">Planning and consideration to routines that meet the physical needs of the child - more time outside, sensory breaks </w:t>
            </w:r>
            <w:proofErr w:type="gramStart"/>
            <w:r w:rsidRPr="00DA30AC">
              <w:rPr>
                <w:rFonts w:eastAsia="Calibri" w:cstheme="minorHAnsi"/>
                <w:color w:val="000000"/>
              </w:rPr>
              <w:t>etc.</w:t>
            </w:r>
            <w:proofErr w:type="gramEnd"/>
          </w:p>
          <w:p w14:paraId="5368A1BA" w14:textId="6EFFBEBE" w:rsidR="00DA30AC" w:rsidRPr="00DA30AC" w:rsidRDefault="00DA30AC" w:rsidP="001000D4">
            <w:pPr>
              <w:pStyle w:val="ListParagraph"/>
              <w:numPr>
                <w:ilvl w:val="0"/>
                <w:numId w:val="102"/>
              </w:numPr>
              <w:spacing w:after="14" w:line="257" w:lineRule="auto"/>
              <w:ind w:right="53"/>
              <w:rPr>
                <w:rFonts w:eastAsia="Calibri" w:cstheme="minorHAnsi"/>
                <w:color w:val="000000"/>
              </w:rPr>
            </w:pPr>
            <w:r w:rsidRPr="00DA30AC">
              <w:rPr>
                <w:rFonts w:eastAsia="Calibri" w:cstheme="minorHAnsi"/>
                <w:color w:val="000000"/>
              </w:rPr>
              <w:lastRenderedPageBreak/>
              <w:t xml:space="preserve">Adult support and direction during unstructured times to engage in play and interaction with others and the environment may need to </w:t>
            </w:r>
            <w:proofErr w:type="gramStart"/>
            <w:r w:rsidRPr="00DA30AC">
              <w:rPr>
                <w:rFonts w:eastAsia="Calibri" w:cstheme="minorHAnsi"/>
                <w:color w:val="000000"/>
              </w:rPr>
              <w:t>be considered</w:t>
            </w:r>
            <w:proofErr w:type="gramEnd"/>
            <w:r w:rsidRPr="00DA30AC">
              <w:rPr>
                <w:rFonts w:eastAsia="Calibri" w:cstheme="minorHAnsi"/>
                <w:color w:val="000000"/>
              </w:rPr>
              <w:t>. Interventions should include using the child’s interest and developmental level.</w:t>
            </w:r>
          </w:p>
          <w:p w14:paraId="31D07B10" w14:textId="5FD5C78B" w:rsidR="00DA30AC" w:rsidRPr="00DA30AC" w:rsidRDefault="00DA30AC" w:rsidP="001000D4">
            <w:pPr>
              <w:pStyle w:val="ListParagraph"/>
              <w:numPr>
                <w:ilvl w:val="0"/>
                <w:numId w:val="102"/>
              </w:numPr>
              <w:spacing w:after="14" w:line="238" w:lineRule="auto"/>
              <w:ind w:right="53"/>
              <w:rPr>
                <w:rFonts w:eastAsia="Calibri" w:cstheme="minorHAnsi"/>
                <w:color w:val="000000"/>
              </w:rPr>
            </w:pPr>
            <w:r w:rsidRPr="00DA30AC">
              <w:rPr>
                <w:rFonts w:eastAsia="Calibri" w:cstheme="minorHAnsi"/>
                <w:color w:val="000000"/>
              </w:rPr>
              <w:t xml:space="preserve">Implement strategies and activities to support body awareness, postural </w:t>
            </w:r>
            <w:proofErr w:type="gramStart"/>
            <w:r w:rsidRPr="00DA30AC">
              <w:rPr>
                <w:rFonts w:eastAsia="Calibri" w:cstheme="minorHAnsi"/>
                <w:color w:val="000000"/>
              </w:rPr>
              <w:t>control</w:t>
            </w:r>
            <w:proofErr w:type="gramEnd"/>
            <w:r w:rsidRPr="00DA30AC">
              <w:rPr>
                <w:rFonts w:eastAsia="Calibri" w:cstheme="minorHAnsi"/>
                <w:color w:val="000000"/>
              </w:rPr>
              <w:t xml:space="preserve"> and hand/eye coordination </w:t>
            </w:r>
            <w:del w:id="405" w:author="Jane Glassey (Solihull MBC)" w:date="2023-02-27T11:18:00Z">
              <w:r w:rsidRPr="00DA30AC" w:rsidDel="004356A3">
                <w:rPr>
                  <w:rFonts w:eastAsia="Calibri" w:cstheme="minorHAnsi"/>
                  <w:color w:val="000000"/>
                </w:rPr>
                <w:delText>e.g.</w:delText>
              </w:r>
            </w:del>
            <w:ins w:id="406" w:author="Jane Glassey (Solihull MBC)" w:date="2023-02-27T11:18:00Z">
              <w:r w:rsidR="004356A3" w:rsidRPr="00DA30AC">
                <w:rPr>
                  <w:rFonts w:eastAsia="Calibri" w:cstheme="minorHAnsi"/>
                  <w:color w:val="000000"/>
                </w:rPr>
                <w:t>e.g.,</w:t>
              </w:r>
            </w:ins>
            <w:r w:rsidRPr="00DA30AC">
              <w:rPr>
                <w:rFonts w:eastAsia="Calibri" w:cstheme="minorHAnsi"/>
                <w:color w:val="000000"/>
              </w:rPr>
              <w:t xml:space="preserve"> beam OR Smart moves.</w:t>
            </w:r>
          </w:p>
          <w:p w14:paraId="7C4D7395" w14:textId="56CF1EAC" w:rsidR="00DA30AC" w:rsidRPr="00DA30AC" w:rsidRDefault="00DA30AC" w:rsidP="001000D4">
            <w:pPr>
              <w:pStyle w:val="ListParagraph"/>
              <w:numPr>
                <w:ilvl w:val="0"/>
                <w:numId w:val="102"/>
              </w:numPr>
              <w:spacing w:after="14" w:line="257" w:lineRule="auto"/>
              <w:ind w:right="53"/>
              <w:rPr>
                <w:rFonts w:ascii="Arial" w:eastAsia="Calibri" w:hAnsi="Arial" w:cs="Arial"/>
                <w:color w:val="000000"/>
                <w:sz w:val="24"/>
                <w:szCs w:val="24"/>
              </w:rPr>
            </w:pPr>
            <w:r w:rsidRPr="00DA30AC">
              <w:rPr>
                <w:rFonts w:eastAsia="Calibri" w:cstheme="minorHAnsi"/>
                <w:color w:val="000000"/>
              </w:rPr>
              <w:t xml:space="preserve">The use of adapted utensils/resources and </w:t>
            </w:r>
            <w:proofErr w:type="gramStart"/>
            <w:r w:rsidRPr="00DA30AC">
              <w:rPr>
                <w:rFonts w:eastAsia="Calibri" w:cstheme="minorHAnsi"/>
                <w:color w:val="000000"/>
              </w:rPr>
              <w:t>a high level</w:t>
            </w:r>
            <w:proofErr w:type="gramEnd"/>
            <w:r w:rsidRPr="00DA30AC">
              <w:rPr>
                <w:rFonts w:eastAsia="Calibri" w:cstheme="minorHAnsi"/>
                <w:color w:val="000000"/>
              </w:rPr>
              <w:t xml:space="preserve"> of intervention </w:t>
            </w:r>
            <w:del w:id="407" w:author="Jane Glassey (Solihull MBC)" w:date="2023-02-27T11:18:00Z">
              <w:r w:rsidRPr="00DA30AC" w:rsidDel="004356A3">
                <w:rPr>
                  <w:rFonts w:eastAsia="Calibri" w:cstheme="minorHAnsi"/>
                  <w:color w:val="000000"/>
                </w:rPr>
                <w:delText>e.g.</w:delText>
              </w:r>
            </w:del>
            <w:ins w:id="408" w:author="Jane Glassey (Solihull MBC)" w:date="2023-02-27T11:18:00Z">
              <w:r w:rsidR="004356A3" w:rsidRPr="00DA30AC">
                <w:rPr>
                  <w:rFonts w:eastAsia="Calibri" w:cstheme="minorHAnsi"/>
                  <w:color w:val="000000"/>
                </w:rPr>
                <w:t>e.g.,</w:t>
              </w:r>
            </w:ins>
            <w:r w:rsidRPr="00DA30AC">
              <w:rPr>
                <w:rFonts w:eastAsia="Calibri" w:cstheme="minorHAnsi"/>
                <w:color w:val="000000"/>
              </w:rPr>
              <w:t xml:space="preserve"> hand over hand, supports hand/eye coordination, postural control and body awareness</w:t>
            </w:r>
            <w:r w:rsidRPr="00DA30AC">
              <w:rPr>
                <w:rFonts w:ascii="Arial" w:eastAsia="Calibri" w:hAnsi="Arial" w:cs="Arial"/>
                <w:color w:val="000000"/>
                <w:sz w:val="24"/>
                <w:szCs w:val="24"/>
              </w:rPr>
              <w:t>.</w:t>
            </w:r>
          </w:p>
          <w:p w14:paraId="48B0228A" w14:textId="2185F725" w:rsidR="00DA30AC" w:rsidRPr="00DA30AC" w:rsidRDefault="00DA30AC" w:rsidP="001000D4">
            <w:pPr>
              <w:pStyle w:val="ListParagraph"/>
              <w:numPr>
                <w:ilvl w:val="0"/>
                <w:numId w:val="102"/>
              </w:numPr>
              <w:spacing w:after="14" w:line="257" w:lineRule="auto"/>
              <w:ind w:right="53"/>
              <w:rPr>
                <w:rFonts w:eastAsia="Calibri" w:cstheme="minorHAnsi"/>
                <w:color w:val="000000"/>
              </w:rPr>
            </w:pPr>
            <w:r w:rsidRPr="00DA30AC">
              <w:rPr>
                <w:rFonts w:eastAsia="Calibri" w:cstheme="minorHAnsi"/>
                <w:color w:val="000000"/>
              </w:rPr>
              <w:t xml:space="preserve">Consider environmental adjustments which may include adaptations to seating, furniture, steps </w:t>
            </w:r>
            <w:proofErr w:type="gramStart"/>
            <w:r w:rsidRPr="00DA30AC">
              <w:rPr>
                <w:rFonts w:eastAsia="Calibri" w:cstheme="minorHAnsi"/>
                <w:color w:val="000000"/>
              </w:rPr>
              <w:t>etc.</w:t>
            </w:r>
            <w:proofErr w:type="gramEnd"/>
          </w:p>
          <w:p w14:paraId="0B135057" w14:textId="2829EBA4" w:rsidR="00DA30AC" w:rsidRPr="00DA30AC" w:rsidRDefault="00DA30AC" w:rsidP="001000D4">
            <w:pPr>
              <w:pStyle w:val="ListParagraph"/>
              <w:numPr>
                <w:ilvl w:val="0"/>
                <w:numId w:val="102"/>
              </w:numPr>
              <w:spacing w:after="14" w:line="257" w:lineRule="auto"/>
              <w:ind w:right="53"/>
              <w:rPr>
                <w:rFonts w:ascii="Arial" w:eastAsia="Calibri" w:hAnsi="Arial" w:cs="Arial"/>
                <w:color w:val="000000"/>
                <w:sz w:val="24"/>
                <w:szCs w:val="24"/>
              </w:rPr>
            </w:pPr>
            <w:r w:rsidRPr="00DA30AC">
              <w:rPr>
                <w:rFonts w:eastAsia="Calibri" w:cstheme="minorHAnsi"/>
                <w:color w:val="000000"/>
              </w:rPr>
              <w:t>Consider training needs of staff if appropriate.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5CB8EE9" w14:textId="77777777" w:rsidR="00DA30AC" w:rsidRPr="00DA30AC" w:rsidRDefault="00DA30AC" w:rsidP="001000D4">
            <w:pPr>
              <w:pStyle w:val="ListParagraph"/>
              <w:numPr>
                <w:ilvl w:val="0"/>
                <w:numId w:val="102"/>
              </w:numPr>
              <w:spacing w:after="14" w:line="257" w:lineRule="auto"/>
              <w:ind w:right="53"/>
              <w:rPr>
                <w:rFonts w:eastAsia="Calibri" w:cstheme="minorHAnsi"/>
                <w:color w:val="000000"/>
                <w:sz w:val="20"/>
                <w:szCs w:val="20"/>
              </w:rPr>
            </w:pPr>
            <w:r w:rsidRPr="00DA30AC">
              <w:rPr>
                <w:rFonts w:eastAsia="Calibri" w:cstheme="minorHAnsi"/>
                <w:color w:val="000000"/>
                <w:sz w:val="20"/>
                <w:szCs w:val="20"/>
              </w:rPr>
              <w:lastRenderedPageBreak/>
              <w:t xml:space="preserve">To follow the strategies and support given by the specialist outside agency involved </w:t>
            </w:r>
          </w:p>
          <w:p w14:paraId="5D366340" w14:textId="77777777" w:rsidR="00DA30AC" w:rsidRPr="00DA30AC" w:rsidRDefault="00DA30AC" w:rsidP="001000D4">
            <w:pPr>
              <w:pStyle w:val="ListParagraph"/>
              <w:numPr>
                <w:ilvl w:val="0"/>
                <w:numId w:val="102"/>
              </w:numPr>
              <w:ind w:right="99"/>
              <w:rPr>
                <w:rFonts w:eastAsia="Calibri" w:cstheme="minorHAnsi"/>
                <w:color w:val="000000"/>
                <w:sz w:val="20"/>
                <w:szCs w:val="20"/>
              </w:rPr>
            </w:pPr>
            <w:r w:rsidRPr="00DA30AC">
              <w:rPr>
                <w:rFonts w:eastAsia="Calibri" w:cstheme="minorHAnsi"/>
                <w:color w:val="000000"/>
                <w:sz w:val="20"/>
                <w:szCs w:val="20"/>
              </w:rPr>
              <w:t>Consider specialist training needs of staff, if appropriate.</w:t>
            </w:r>
          </w:p>
          <w:p w14:paraId="0A8A6997" w14:textId="77777777" w:rsidR="00DA30AC" w:rsidRPr="00DA30AC" w:rsidRDefault="00DA30AC" w:rsidP="001000D4">
            <w:pPr>
              <w:pStyle w:val="ListParagraph"/>
              <w:numPr>
                <w:ilvl w:val="0"/>
                <w:numId w:val="102"/>
              </w:numPr>
              <w:ind w:right="99"/>
              <w:rPr>
                <w:rFonts w:eastAsia="Calibri" w:cstheme="minorHAnsi"/>
                <w:color w:val="000000"/>
                <w:sz w:val="20"/>
                <w:szCs w:val="20"/>
              </w:rPr>
            </w:pPr>
            <w:r w:rsidRPr="00DA30AC">
              <w:rPr>
                <w:rFonts w:cstheme="minorHAnsi"/>
                <w:sz w:val="20"/>
                <w:szCs w:val="20"/>
              </w:rPr>
              <w:t xml:space="preserve">If moving and handling is involved for any </w:t>
            </w:r>
            <w:proofErr w:type="gramStart"/>
            <w:r w:rsidRPr="00DA30AC">
              <w:rPr>
                <w:rFonts w:cstheme="minorHAnsi"/>
                <w:sz w:val="20"/>
                <w:szCs w:val="20"/>
              </w:rPr>
              <w:t>transfers</w:t>
            </w:r>
            <w:proofErr w:type="gramEnd"/>
            <w:r w:rsidRPr="00DA30AC">
              <w:rPr>
                <w:rFonts w:cstheme="minorHAnsi"/>
                <w:sz w:val="20"/>
                <w:szCs w:val="20"/>
              </w:rPr>
              <w:t xml:space="preserve"> then staff involved need to have attended moving and handling training and have a current certificate</w:t>
            </w:r>
          </w:p>
          <w:p w14:paraId="340A0C97" w14:textId="7B018970" w:rsidR="00DA30AC" w:rsidRPr="00DA30AC" w:rsidRDefault="00DA30AC" w:rsidP="001000D4">
            <w:pPr>
              <w:pStyle w:val="ListParagraph"/>
              <w:numPr>
                <w:ilvl w:val="0"/>
                <w:numId w:val="102"/>
              </w:numPr>
              <w:spacing w:after="14" w:line="238" w:lineRule="auto"/>
              <w:ind w:right="53"/>
              <w:rPr>
                <w:rFonts w:eastAsia="Calibri" w:cstheme="minorHAnsi"/>
                <w:color w:val="000000"/>
                <w:sz w:val="20"/>
                <w:szCs w:val="20"/>
              </w:rPr>
            </w:pPr>
            <w:r w:rsidRPr="00DA30AC">
              <w:rPr>
                <w:rFonts w:eastAsia="Calibri" w:cstheme="minorHAnsi"/>
                <w:color w:val="000000"/>
                <w:sz w:val="20"/>
                <w:szCs w:val="20"/>
              </w:rPr>
              <w:t>Continue to work and liaise with external agencies</w:t>
            </w:r>
            <w:hyperlink r:id="rId63">
              <w:r w:rsidRPr="00DA30AC">
                <w:rPr>
                  <w:rFonts w:eastAsia="Calibri" w:cstheme="minorHAnsi"/>
                  <w:sz w:val="20"/>
                  <w:szCs w:val="20"/>
                </w:rPr>
                <w:t>,</w:t>
              </w:r>
            </w:hyperlink>
            <w:r w:rsidRPr="00DA30AC">
              <w:rPr>
                <w:rFonts w:eastAsia="Calibri" w:cstheme="minorHAnsi"/>
                <w:sz w:val="20"/>
                <w:szCs w:val="20"/>
              </w:rPr>
              <w:t xml:space="preserve"> occupational health (OT) and/or physiotherapy), so targets and strategies contribute to the intervention and support of the child.</w:t>
            </w:r>
            <w:r w:rsidRPr="00DA30AC">
              <w:rPr>
                <w:rFonts w:eastAsia="Calibri" w:cstheme="minorHAnsi"/>
                <w:color w:val="000000"/>
                <w:sz w:val="20"/>
                <w:szCs w:val="20"/>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93C9D24" w14:textId="77777777" w:rsidR="00DA30AC" w:rsidRPr="00DA30AC" w:rsidRDefault="00DA30AC" w:rsidP="001000D4">
            <w:pPr>
              <w:pStyle w:val="ListParagraph"/>
              <w:numPr>
                <w:ilvl w:val="0"/>
                <w:numId w:val="102"/>
              </w:numPr>
              <w:spacing w:after="14" w:line="257" w:lineRule="auto"/>
              <w:ind w:right="53"/>
              <w:rPr>
                <w:rFonts w:eastAsia="Calibri" w:cstheme="minorHAnsi"/>
                <w:color w:val="000000"/>
              </w:rPr>
            </w:pPr>
            <w:r w:rsidRPr="00DA30AC">
              <w:rPr>
                <w:rFonts w:eastAsia="Calibri" w:cstheme="minorHAnsi"/>
                <w:color w:val="000000" w:themeColor="text1"/>
              </w:rPr>
              <w:t xml:space="preserve">To follow the strategies and support outlined in the education, </w:t>
            </w:r>
            <w:proofErr w:type="gramStart"/>
            <w:r w:rsidRPr="00DA30AC">
              <w:rPr>
                <w:rFonts w:eastAsia="Calibri" w:cstheme="minorHAnsi"/>
                <w:color w:val="000000" w:themeColor="text1"/>
              </w:rPr>
              <w:t>health</w:t>
            </w:r>
            <w:proofErr w:type="gramEnd"/>
            <w:r w:rsidRPr="00DA30AC">
              <w:rPr>
                <w:rFonts w:eastAsia="Calibri" w:cstheme="minorHAnsi"/>
                <w:color w:val="000000" w:themeColor="text1"/>
              </w:rPr>
              <w:t xml:space="preserve"> and care plan (EHCP).</w:t>
            </w:r>
          </w:p>
          <w:p w14:paraId="2CCA0648" w14:textId="65653EEC" w:rsidR="00DA30AC" w:rsidRPr="00DA30AC" w:rsidRDefault="00DA30AC" w:rsidP="001000D4">
            <w:pPr>
              <w:pStyle w:val="ListParagraph"/>
              <w:numPr>
                <w:ilvl w:val="0"/>
                <w:numId w:val="102"/>
              </w:numPr>
              <w:spacing w:after="14" w:line="257" w:lineRule="auto"/>
              <w:ind w:right="53"/>
              <w:rPr>
                <w:rFonts w:ascii="Arial" w:eastAsia="Calibri" w:hAnsi="Arial" w:cs="Arial"/>
                <w:color w:val="000000"/>
                <w:sz w:val="24"/>
                <w:szCs w:val="24"/>
              </w:rPr>
            </w:pPr>
            <w:r w:rsidRPr="00DA30AC">
              <w:rPr>
                <w:rFonts w:eastAsia="Calibri" w:cstheme="minorHAnsi"/>
                <w:color w:val="000000"/>
              </w:rPr>
              <w:t>Continue to provide a highly individualised curriculum, making significant modifications and adjustments to the environment and resources as advised by health and educational professionals.</w:t>
            </w:r>
          </w:p>
        </w:tc>
      </w:tr>
      <w:bookmarkEnd w:id="403"/>
    </w:tbl>
    <w:p w14:paraId="163F46FA" w14:textId="77777777" w:rsidR="002B6F1B" w:rsidRPr="001000D4" w:rsidRDefault="002B6F1B" w:rsidP="001000D4">
      <w:pPr>
        <w:pStyle w:val="ListParagraph"/>
        <w:numPr>
          <w:ilvl w:val="0"/>
          <w:numId w:val="102"/>
        </w:numPr>
        <w:rPr>
          <w:rFonts w:ascii="Calibri" w:eastAsia="Calibri" w:hAnsi="Calibri" w:cs="Calibri"/>
          <w:b/>
          <w:color w:val="4472C4" w:themeColor="accent1"/>
          <w:sz w:val="28"/>
          <w:lang w:eastAsia="en-GB"/>
        </w:rPr>
      </w:pPr>
      <w:r w:rsidRPr="001000D4">
        <w:rPr>
          <w:rFonts w:ascii="Calibri" w:eastAsia="Calibri" w:hAnsi="Calibri" w:cs="Calibri"/>
          <w:b/>
          <w:color w:val="4472C4" w:themeColor="accent1"/>
          <w:sz w:val="28"/>
          <w:lang w:eastAsia="en-GB"/>
        </w:rPr>
        <w:br w:type="page"/>
      </w:r>
    </w:p>
    <w:p w14:paraId="78D95405" w14:textId="28C9C9B6" w:rsidR="009F1096" w:rsidRPr="003E38A2" w:rsidRDefault="00DD5795" w:rsidP="0090409E">
      <w:pPr>
        <w:keepNext/>
        <w:keepLines/>
        <w:spacing w:after="0" w:line="240" w:lineRule="auto"/>
        <w:ind w:hanging="11"/>
        <w:outlineLvl w:val="1"/>
        <w:rPr>
          <w:rFonts w:ascii="Arial" w:eastAsia="Calibri" w:hAnsi="Arial" w:cs="Arial"/>
          <w:b/>
          <w:color w:val="FF0000"/>
          <w:sz w:val="28"/>
          <w:szCs w:val="28"/>
          <w:lang w:eastAsia="en-GB"/>
        </w:rPr>
      </w:pPr>
      <w:r w:rsidRPr="003E38A2">
        <w:rPr>
          <w:rFonts w:ascii="Arial" w:eastAsia="Calibri" w:hAnsi="Arial" w:cs="Arial"/>
          <w:b/>
          <w:color w:val="FF0000"/>
          <w:sz w:val="28"/>
          <w:szCs w:val="28"/>
          <w:lang w:eastAsia="en-GB"/>
        </w:rPr>
        <w:lastRenderedPageBreak/>
        <w:t>Sensory processing</w:t>
      </w:r>
    </w:p>
    <w:tbl>
      <w:tblPr>
        <w:tblStyle w:val="TableGrid10"/>
        <w:tblW w:w="14034" w:type="dxa"/>
        <w:tblInd w:w="-5" w:type="dxa"/>
        <w:tblCellMar>
          <w:top w:w="47" w:type="dxa"/>
          <w:left w:w="107" w:type="dxa"/>
          <w:right w:w="8" w:type="dxa"/>
        </w:tblCellMar>
        <w:tblLook w:val="04A0" w:firstRow="1" w:lastRow="0" w:firstColumn="1" w:lastColumn="0" w:noHBand="0" w:noVBand="1"/>
      </w:tblPr>
      <w:tblGrid>
        <w:gridCol w:w="3822"/>
        <w:gridCol w:w="4767"/>
        <w:gridCol w:w="2568"/>
        <w:gridCol w:w="2877"/>
      </w:tblGrid>
      <w:tr w:rsidR="008F5AA5" w:rsidRPr="004F387C" w14:paraId="3B670DCB" w14:textId="77777777" w:rsidTr="005D20C2">
        <w:trPr>
          <w:trHeight w:val="313"/>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99837FB" w14:textId="4456195B" w:rsidR="00DD5795" w:rsidRPr="004F387C" w:rsidRDefault="00DD5795" w:rsidP="004B582D">
            <w:pPr>
              <w:jc w:val="center"/>
              <w:rPr>
                <w:rFonts w:ascii="Arial" w:eastAsia="Calibri" w:hAnsi="Arial" w:cs="Arial"/>
                <w:color w:val="000000"/>
                <w:sz w:val="24"/>
                <w:szCs w:val="24"/>
              </w:rPr>
            </w:pPr>
            <w:r w:rsidRPr="004F387C">
              <w:rPr>
                <w:rFonts w:ascii="Arial" w:eastAsia="Calibri" w:hAnsi="Arial" w:cs="Arial"/>
                <w:b/>
                <w:color w:val="000000"/>
                <w:sz w:val="24"/>
                <w:szCs w:val="24"/>
              </w:rPr>
              <w:t>Universal</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5FA87F6F" w14:textId="11ECCBE0" w:rsidR="00DD5795" w:rsidRPr="004F387C" w:rsidRDefault="00DD5795" w:rsidP="004B582D">
            <w:pPr>
              <w:ind w:left="1"/>
              <w:jc w:val="center"/>
              <w:rPr>
                <w:rFonts w:ascii="Arial" w:eastAsia="Calibri" w:hAnsi="Arial" w:cs="Arial"/>
                <w:color w:val="000000"/>
                <w:sz w:val="24"/>
                <w:szCs w:val="24"/>
              </w:rPr>
            </w:pPr>
            <w:r w:rsidRPr="004F387C">
              <w:rPr>
                <w:rFonts w:ascii="Arial" w:eastAsia="Calibri" w:hAnsi="Arial" w:cs="Arial"/>
                <w:b/>
                <w:color w:val="000000"/>
                <w:sz w:val="24"/>
                <w:szCs w:val="24"/>
              </w:rPr>
              <w:t xml:space="preserve">Setting </w:t>
            </w:r>
            <w:r w:rsidR="003E38A2">
              <w:rPr>
                <w:rFonts w:ascii="Arial" w:eastAsia="Calibri" w:hAnsi="Arial" w:cs="Arial"/>
                <w:b/>
                <w:color w:val="000000"/>
                <w:sz w:val="24"/>
                <w:szCs w:val="24"/>
              </w:rPr>
              <w:t>s</w:t>
            </w:r>
            <w:r w:rsidRPr="004F387C">
              <w:rPr>
                <w:rFonts w:ascii="Arial" w:eastAsia="Calibri" w:hAnsi="Arial" w:cs="Arial"/>
                <w:b/>
                <w:color w:val="000000"/>
                <w:sz w:val="24"/>
                <w:szCs w:val="24"/>
              </w:rPr>
              <w:t>upport</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5E2DAADA" w14:textId="4E2C3B53" w:rsidR="00DD5795" w:rsidRPr="004F387C" w:rsidRDefault="00DD5795" w:rsidP="004B582D">
            <w:pPr>
              <w:ind w:left="1"/>
              <w:jc w:val="center"/>
              <w:rPr>
                <w:rFonts w:ascii="Arial" w:eastAsia="Calibri" w:hAnsi="Arial" w:cs="Arial"/>
                <w:color w:val="000000"/>
                <w:sz w:val="24"/>
                <w:szCs w:val="24"/>
              </w:rPr>
            </w:pPr>
            <w:r w:rsidRPr="004F387C">
              <w:rPr>
                <w:rFonts w:ascii="Arial" w:eastAsia="Calibri" w:hAnsi="Arial" w:cs="Arial"/>
                <w:b/>
                <w:color w:val="000000"/>
                <w:sz w:val="24"/>
                <w:szCs w:val="24"/>
              </w:rPr>
              <w:t xml:space="preserve">Specialist </w:t>
            </w:r>
            <w:r w:rsidR="003E38A2">
              <w:rPr>
                <w:rFonts w:ascii="Arial" w:eastAsia="Calibri" w:hAnsi="Arial" w:cs="Arial"/>
                <w:b/>
                <w:color w:val="000000"/>
                <w:sz w:val="24"/>
                <w:szCs w:val="24"/>
              </w:rPr>
              <w:t>s</w:t>
            </w:r>
            <w:r w:rsidRPr="004F387C">
              <w:rPr>
                <w:rFonts w:ascii="Arial" w:eastAsia="Calibri" w:hAnsi="Arial" w:cs="Arial"/>
                <w:b/>
                <w:color w:val="000000"/>
                <w:sz w:val="24"/>
                <w:szCs w:val="24"/>
              </w:rPr>
              <w:t>upport</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19004BC2" w14:textId="10ACCC0E" w:rsidR="00DD5795" w:rsidRPr="004F387C" w:rsidRDefault="00DD5795" w:rsidP="004B582D">
            <w:pPr>
              <w:ind w:left="1"/>
              <w:jc w:val="center"/>
              <w:rPr>
                <w:rFonts w:ascii="Arial" w:eastAsia="Calibri" w:hAnsi="Arial" w:cs="Arial"/>
                <w:color w:val="000000"/>
                <w:sz w:val="24"/>
                <w:szCs w:val="24"/>
              </w:rPr>
            </w:pPr>
            <w:r w:rsidRPr="004F387C">
              <w:rPr>
                <w:rFonts w:ascii="Arial" w:eastAsia="Calibri" w:hAnsi="Arial" w:cs="Arial"/>
                <w:b/>
                <w:color w:val="000000"/>
                <w:sz w:val="24"/>
                <w:szCs w:val="24"/>
              </w:rPr>
              <w:t>Statutory assessment</w:t>
            </w:r>
          </w:p>
        </w:tc>
      </w:tr>
      <w:tr w:rsidR="008F5AA5" w:rsidRPr="004F387C" w14:paraId="3B33B389" w14:textId="77777777" w:rsidTr="005D20C2">
        <w:trPr>
          <w:trHeight w:val="1078"/>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B89070C" w14:textId="4A48800A" w:rsidR="00DD5795" w:rsidRPr="0090409E" w:rsidRDefault="28CB8C9E" w:rsidP="00DA30AC">
            <w:pPr>
              <w:pStyle w:val="ListParagraph"/>
              <w:numPr>
                <w:ilvl w:val="0"/>
                <w:numId w:val="72"/>
              </w:numPr>
              <w:spacing w:after="14" w:line="238" w:lineRule="auto"/>
              <w:ind w:right="53"/>
              <w:rPr>
                <w:rFonts w:ascii="Arial" w:eastAsia="Calibri" w:hAnsi="Arial" w:cs="Arial"/>
                <w:color w:val="000000"/>
                <w:sz w:val="24"/>
                <w:szCs w:val="24"/>
              </w:rPr>
            </w:pPr>
            <w:r w:rsidRPr="0090409E">
              <w:rPr>
                <w:rFonts w:ascii="Arial" w:eastAsia="Calibri" w:hAnsi="Arial" w:cs="Arial"/>
                <w:color w:val="000000" w:themeColor="text1"/>
                <w:sz w:val="24"/>
                <w:szCs w:val="24"/>
              </w:rPr>
              <w:t>Audit the environment to ensure it supports sensory development.</w:t>
            </w:r>
          </w:p>
          <w:p w14:paraId="225091C7" w14:textId="107AA34B" w:rsidR="00DD5795" w:rsidRPr="004F387C" w:rsidRDefault="00DD5795" w:rsidP="00035D5C">
            <w:pPr>
              <w:spacing w:after="14" w:line="239" w:lineRule="auto"/>
              <w:ind w:left="10" w:right="48"/>
              <w:rPr>
                <w:rFonts w:ascii="Arial" w:eastAsia="Calibri" w:hAnsi="Arial" w:cs="Arial"/>
                <w:color w:val="000000" w:themeColor="text1"/>
                <w:sz w:val="24"/>
                <w:szCs w:val="24"/>
              </w:rPr>
            </w:pPr>
          </w:p>
          <w:p w14:paraId="4B9E701B" w14:textId="5A2ADA38" w:rsidR="00DD5795" w:rsidRPr="0090409E" w:rsidRDefault="3CCE15D2" w:rsidP="00DA30AC">
            <w:pPr>
              <w:pStyle w:val="ListParagraph"/>
              <w:numPr>
                <w:ilvl w:val="0"/>
                <w:numId w:val="72"/>
              </w:numPr>
              <w:spacing w:after="14" w:line="238" w:lineRule="auto"/>
              <w:ind w:right="53"/>
              <w:rPr>
                <w:rFonts w:ascii="Arial" w:eastAsia="Calibri" w:hAnsi="Arial" w:cs="Arial"/>
                <w:color w:val="000000" w:themeColor="text1"/>
                <w:sz w:val="24"/>
                <w:szCs w:val="24"/>
              </w:rPr>
            </w:pPr>
            <w:r w:rsidRPr="0090409E">
              <w:rPr>
                <w:rFonts w:ascii="Arial" w:eastAsia="Calibri" w:hAnsi="Arial" w:cs="Arial"/>
                <w:color w:val="000000" w:themeColor="text1"/>
                <w:sz w:val="24"/>
                <w:szCs w:val="24"/>
              </w:rPr>
              <w:t xml:space="preserve">Plan daily opportunities for a child to have </w:t>
            </w:r>
            <w:proofErr w:type="gramStart"/>
            <w:r w:rsidRPr="0090409E">
              <w:rPr>
                <w:rFonts w:ascii="Arial" w:eastAsia="Calibri" w:hAnsi="Arial" w:cs="Arial"/>
                <w:color w:val="000000" w:themeColor="text1"/>
                <w:sz w:val="24"/>
                <w:szCs w:val="24"/>
              </w:rPr>
              <w:t>lots of</w:t>
            </w:r>
            <w:proofErr w:type="gramEnd"/>
            <w:r w:rsidRPr="0090409E">
              <w:rPr>
                <w:rFonts w:ascii="Arial" w:eastAsia="Calibri" w:hAnsi="Arial" w:cs="Arial"/>
                <w:color w:val="000000" w:themeColor="text1"/>
                <w:sz w:val="24"/>
                <w:szCs w:val="24"/>
              </w:rPr>
              <w:t xml:space="preserve"> physical activity including active outdoor play and moderate-to-vigorous intensity physical activity.</w:t>
            </w:r>
          </w:p>
          <w:p w14:paraId="4401156A" w14:textId="786B2961" w:rsidR="00DD5795" w:rsidRPr="004F387C" w:rsidRDefault="00DD5795" w:rsidP="00035D5C">
            <w:pPr>
              <w:spacing w:after="14" w:line="238" w:lineRule="auto"/>
              <w:ind w:left="10" w:right="53" w:hanging="10"/>
              <w:rPr>
                <w:rFonts w:ascii="Arial" w:eastAsia="Calibri" w:hAnsi="Arial" w:cs="Arial"/>
                <w:color w:val="000000" w:themeColor="text1"/>
                <w:sz w:val="24"/>
                <w:szCs w:val="24"/>
              </w:rPr>
            </w:pPr>
          </w:p>
          <w:p w14:paraId="78416BCC" w14:textId="759BD472" w:rsidR="00DD5795" w:rsidRPr="00780699" w:rsidRDefault="3CCE15D2" w:rsidP="00DA30AC">
            <w:pPr>
              <w:pStyle w:val="ListParagraph"/>
              <w:numPr>
                <w:ilvl w:val="0"/>
                <w:numId w:val="72"/>
              </w:numPr>
              <w:spacing w:after="14" w:line="238" w:lineRule="auto"/>
              <w:ind w:right="53"/>
              <w:rPr>
                <w:rFonts w:ascii="Arial" w:eastAsia="Calibri" w:hAnsi="Arial" w:cs="Arial"/>
                <w:color w:val="000000" w:themeColor="text1"/>
                <w:sz w:val="24"/>
                <w:szCs w:val="24"/>
              </w:rPr>
            </w:pPr>
            <w:r w:rsidRPr="00780699">
              <w:rPr>
                <w:rFonts w:ascii="Arial" w:eastAsia="Calibri" w:hAnsi="Arial" w:cs="Arial"/>
                <w:color w:val="000000" w:themeColor="text1"/>
                <w:sz w:val="24"/>
                <w:szCs w:val="24"/>
              </w:rPr>
              <w:t>Provide quiet spaces and times for periods of rest and relaxation.</w:t>
            </w:r>
          </w:p>
          <w:p w14:paraId="6E89A680" w14:textId="51253493" w:rsidR="00DD5795" w:rsidRPr="004F387C" w:rsidRDefault="00DD5795" w:rsidP="00035D5C">
            <w:pPr>
              <w:spacing w:after="14" w:line="257" w:lineRule="auto"/>
              <w:ind w:left="10" w:right="53" w:hanging="10"/>
              <w:rPr>
                <w:rFonts w:ascii="Arial" w:eastAsia="Calibri" w:hAnsi="Arial" w:cs="Arial"/>
                <w:color w:val="000000"/>
                <w:sz w:val="24"/>
                <w:szCs w:val="24"/>
              </w:rPr>
            </w:pPr>
          </w:p>
          <w:p w14:paraId="7A5D6AAD" w14:textId="14B28ACC" w:rsidR="7C43CD3A" w:rsidRPr="00780699" w:rsidRDefault="7C43CD3A" w:rsidP="00DA30AC">
            <w:pPr>
              <w:pStyle w:val="ListParagraph"/>
              <w:numPr>
                <w:ilvl w:val="0"/>
                <w:numId w:val="72"/>
              </w:numPr>
              <w:spacing w:after="14" w:line="257" w:lineRule="auto"/>
              <w:ind w:right="53"/>
              <w:rPr>
                <w:rFonts w:ascii="Arial" w:eastAsia="Calibri" w:hAnsi="Arial" w:cs="Arial"/>
                <w:color w:val="000000" w:themeColor="text1"/>
                <w:sz w:val="24"/>
                <w:szCs w:val="24"/>
              </w:rPr>
            </w:pPr>
            <w:r w:rsidRPr="00780699">
              <w:rPr>
                <w:rFonts w:ascii="Arial" w:eastAsia="Calibri" w:hAnsi="Arial" w:cs="Arial"/>
                <w:color w:val="000000" w:themeColor="text1"/>
                <w:sz w:val="24"/>
                <w:szCs w:val="24"/>
              </w:rPr>
              <w:t>Provide r</w:t>
            </w:r>
            <w:r w:rsidR="04F974A8" w:rsidRPr="00780699">
              <w:rPr>
                <w:rFonts w:ascii="Arial" w:eastAsia="Calibri" w:hAnsi="Arial" w:cs="Arial"/>
                <w:color w:val="000000" w:themeColor="text1"/>
                <w:sz w:val="24"/>
                <w:szCs w:val="24"/>
              </w:rPr>
              <w:t xml:space="preserve">ich sensory activities using all </w:t>
            </w:r>
            <w:r w:rsidR="00780699" w:rsidRPr="00780699">
              <w:rPr>
                <w:rFonts w:ascii="Arial" w:eastAsia="Calibri" w:hAnsi="Arial" w:cs="Arial"/>
                <w:color w:val="000000" w:themeColor="text1"/>
                <w:sz w:val="24"/>
                <w:szCs w:val="24"/>
              </w:rPr>
              <w:t>five</w:t>
            </w:r>
            <w:r w:rsidR="04F974A8" w:rsidRPr="00780699">
              <w:rPr>
                <w:rFonts w:ascii="Arial" w:eastAsia="Calibri" w:hAnsi="Arial" w:cs="Arial"/>
                <w:color w:val="000000" w:themeColor="text1"/>
                <w:sz w:val="24"/>
                <w:szCs w:val="24"/>
              </w:rPr>
              <w:t xml:space="preserve"> senses as part of the curriculum</w:t>
            </w:r>
            <w:r w:rsidR="6CD5D44D" w:rsidRPr="00780699">
              <w:rPr>
                <w:rFonts w:ascii="Arial" w:eastAsia="Calibri" w:hAnsi="Arial" w:cs="Arial"/>
                <w:color w:val="000000" w:themeColor="text1"/>
                <w:sz w:val="24"/>
                <w:szCs w:val="24"/>
              </w:rPr>
              <w:t xml:space="preserve"> both indoors and outside</w:t>
            </w:r>
            <w:r w:rsidR="00780699" w:rsidRPr="00780699">
              <w:rPr>
                <w:rFonts w:ascii="Arial" w:eastAsia="Calibri" w:hAnsi="Arial" w:cs="Arial"/>
                <w:color w:val="000000" w:themeColor="text1"/>
                <w:sz w:val="24"/>
                <w:szCs w:val="24"/>
              </w:rPr>
              <w:t>.</w:t>
            </w:r>
          </w:p>
          <w:p w14:paraId="7AC03F64" w14:textId="6F102291" w:rsidR="7B84D988" w:rsidRPr="004F387C" w:rsidRDefault="7B84D988" w:rsidP="00035D5C">
            <w:pPr>
              <w:spacing w:after="14" w:line="257" w:lineRule="auto"/>
              <w:ind w:left="10" w:right="53" w:hanging="10"/>
              <w:rPr>
                <w:rFonts w:ascii="Arial" w:eastAsia="Calibri" w:hAnsi="Arial" w:cs="Arial"/>
                <w:color w:val="000000" w:themeColor="text1"/>
                <w:sz w:val="24"/>
                <w:szCs w:val="24"/>
              </w:rPr>
            </w:pPr>
          </w:p>
          <w:p w14:paraId="1E407FF1" w14:textId="25BE9459" w:rsidR="00DD5795" w:rsidRPr="00780699" w:rsidRDefault="04F974A8" w:rsidP="00DA30AC">
            <w:pPr>
              <w:pStyle w:val="ListParagraph"/>
              <w:numPr>
                <w:ilvl w:val="0"/>
                <w:numId w:val="72"/>
              </w:numPr>
              <w:spacing w:after="14" w:line="257" w:lineRule="auto"/>
              <w:ind w:right="53"/>
              <w:rPr>
                <w:rFonts w:ascii="Arial" w:eastAsia="Calibri" w:hAnsi="Arial" w:cs="Arial"/>
                <w:color w:val="000000"/>
                <w:sz w:val="24"/>
                <w:szCs w:val="24"/>
              </w:rPr>
            </w:pPr>
            <w:r w:rsidRPr="00780699">
              <w:rPr>
                <w:rFonts w:ascii="Arial" w:eastAsia="Calibri" w:hAnsi="Arial" w:cs="Arial"/>
                <w:color w:val="000000" w:themeColor="text1"/>
                <w:sz w:val="24"/>
                <w:szCs w:val="24"/>
              </w:rPr>
              <w:t xml:space="preserve">Encourage exploration of every day sensory objects by using their interest </w:t>
            </w:r>
            <w:proofErr w:type="gramStart"/>
            <w:r w:rsidRPr="00780699">
              <w:rPr>
                <w:rFonts w:ascii="Arial" w:eastAsia="Calibri" w:hAnsi="Arial" w:cs="Arial"/>
                <w:color w:val="000000" w:themeColor="text1"/>
                <w:sz w:val="24"/>
                <w:szCs w:val="24"/>
              </w:rPr>
              <w:t>e.g.</w:t>
            </w:r>
            <w:proofErr w:type="gramEnd"/>
            <w:r w:rsidRPr="00780699">
              <w:rPr>
                <w:rFonts w:ascii="Arial" w:eastAsia="Calibri" w:hAnsi="Arial" w:cs="Arial"/>
                <w:color w:val="000000" w:themeColor="text1"/>
                <w:sz w:val="24"/>
                <w:szCs w:val="24"/>
              </w:rPr>
              <w:t xml:space="preserve"> bar of soap in the “garage” for washing the cars.</w:t>
            </w:r>
          </w:p>
          <w:p w14:paraId="18AAD391" w14:textId="1AEFD93D" w:rsidR="7B84D988" w:rsidRPr="004F387C" w:rsidRDefault="7B84D988" w:rsidP="00035D5C">
            <w:pPr>
              <w:spacing w:after="14" w:line="257" w:lineRule="auto"/>
              <w:ind w:left="10" w:right="53" w:hanging="10"/>
              <w:rPr>
                <w:rFonts w:ascii="Arial" w:eastAsia="Calibri" w:hAnsi="Arial" w:cs="Arial"/>
                <w:color w:val="000000" w:themeColor="text1"/>
                <w:sz w:val="24"/>
                <w:szCs w:val="24"/>
              </w:rPr>
            </w:pPr>
          </w:p>
          <w:p w14:paraId="2B790C9B" w14:textId="3FFF492B" w:rsidR="00DD5795" w:rsidRPr="00A5245F" w:rsidRDefault="04F974A8" w:rsidP="00DA30AC">
            <w:pPr>
              <w:pStyle w:val="ListParagraph"/>
              <w:numPr>
                <w:ilvl w:val="0"/>
                <w:numId w:val="72"/>
              </w:numPr>
              <w:spacing w:after="14" w:line="257" w:lineRule="auto"/>
              <w:ind w:right="53"/>
              <w:rPr>
                <w:rFonts w:ascii="Arial" w:eastAsia="Calibri" w:hAnsi="Arial" w:cs="Arial"/>
                <w:color w:val="000000"/>
                <w:sz w:val="24"/>
                <w:szCs w:val="24"/>
              </w:rPr>
            </w:pPr>
            <w:r w:rsidRPr="00A5245F">
              <w:rPr>
                <w:rFonts w:ascii="Arial" w:eastAsia="Calibri" w:hAnsi="Arial" w:cs="Arial"/>
                <w:color w:val="000000" w:themeColor="text1"/>
                <w:sz w:val="24"/>
                <w:szCs w:val="24"/>
              </w:rPr>
              <w:t xml:space="preserve">Do not insist on child wearing an apron – </w:t>
            </w:r>
            <w:proofErr w:type="gramStart"/>
            <w:r w:rsidRPr="00A5245F">
              <w:rPr>
                <w:rFonts w:ascii="Arial" w:eastAsia="Calibri" w:hAnsi="Arial" w:cs="Arial"/>
                <w:color w:val="000000" w:themeColor="text1"/>
                <w:sz w:val="24"/>
                <w:szCs w:val="24"/>
              </w:rPr>
              <w:t>liaise</w:t>
            </w:r>
            <w:proofErr w:type="gramEnd"/>
            <w:r w:rsidRPr="00A5245F">
              <w:rPr>
                <w:rFonts w:ascii="Arial" w:eastAsia="Calibri" w:hAnsi="Arial" w:cs="Arial"/>
                <w:color w:val="000000" w:themeColor="text1"/>
                <w:sz w:val="24"/>
                <w:szCs w:val="24"/>
              </w:rPr>
              <w:t xml:space="preserve"> with parents</w:t>
            </w:r>
            <w:r w:rsidR="00A5245F" w:rsidRPr="00A5245F">
              <w:rPr>
                <w:rFonts w:ascii="Arial" w:eastAsia="Calibri" w:hAnsi="Arial" w:cs="Arial"/>
                <w:color w:val="000000" w:themeColor="text1"/>
                <w:sz w:val="24"/>
                <w:szCs w:val="24"/>
              </w:rPr>
              <w:t>/carers</w:t>
            </w:r>
            <w:r w:rsidRPr="00A5245F">
              <w:rPr>
                <w:rFonts w:ascii="Arial" w:eastAsia="Calibri" w:hAnsi="Arial" w:cs="Arial"/>
                <w:color w:val="000000" w:themeColor="text1"/>
                <w:sz w:val="24"/>
                <w:szCs w:val="24"/>
              </w:rPr>
              <w:t xml:space="preserve"> about change of clothes/wearing old clothes.</w:t>
            </w:r>
          </w:p>
          <w:p w14:paraId="3AAE7029" w14:textId="0A6CCC10" w:rsidR="7B84D988" w:rsidRPr="004F387C" w:rsidRDefault="7B84D988" w:rsidP="00035D5C">
            <w:pPr>
              <w:spacing w:after="14" w:line="257" w:lineRule="auto"/>
              <w:ind w:left="10" w:right="53" w:hanging="10"/>
              <w:rPr>
                <w:rFonts w:ascii="Arial" w:eastAsia="Calibri" w:hAnsi="Arial" w:cs="Arial"/>
                <w:color w:val="000000" w:themeColor="text1"/>
                <w:sz w:val="24"/>
                <w:szCs w:val="24"/>
              </w:rPr>
            </w:pPr>
          </w:p>
          <w:p w14:paraId="29E1EDDB" w14:textId="2E873151" w:rsidR="530BDF0E" w:rsidRPr="00A5245F" w:rsidRDefault="530BDF0E" w:rsidP="00DA30AC">
            <w:pPr>
              <w:pStyle w:val="ListParagraph"/>
              <w:numPr>
                <w:ilvl w:val="0"/>
                <w:numId w:val="72"/>
              </w:numPr>
              <w:spacing w:after="14" w:line="257" w:lineRule="auto"/>
              <w:ind w:right="53"/>
              <w:rPr>
                <w:rFonts w:ascii="Arial" w:eastAsia="Calibri" w:hAnsi="Arial" w:cs="Arial"/>
                <w:color w:val="000000" w:themeColor="text1"/>
                <w:sz w:val="24"/>
                <w:szCs w:val="24"/>
              </w:rPr>
            </w:pPr>
            <w:r w:rsidRPr="00A5245F">
              <w:rPr>
                <w:rFonts w:ascii="Arial" w:eastAsia="Calibri" w:hAnsi="Arial" w:cs="Arial"/>
                <w:color w:val="000000" w:themeColor="text1"/>
                <w:sz w:val="24"/>
                <w:szCs w:val="24"/>
              </w:rPr>
              <w:lastRenderedPageBreak/>
              <w:t>Allow children to explore messy play with tool</w:t>
            </w:r>
            <w:r w:rsidR="00A5245F" w:rsidRPr="00A5245F">
              <w:rPr>
                <w:rFonts w:ascii="Arial" w:eastAsia="Calibri" w:hAnsi="Arial" w:cs="Arial"/>
                <w:color w:val="000000" w:themeColor="text1"/>
                <w:sz w:val="24"/>
                <w:szCs w:val="24"/>
              </w:rPr>
              <w:t>s</w:t>
            </w:r>
            <w:r w:rsidRPr="00A5245F">
              <w:rPr>
                <w:rFonts w:ascii="Arial" w:eastAsia="Calibri" w:hAnsi="Arial" w:cs="Arial"/>
                <w:color w:val="000000" w:themeColor="text1"/>
                <w:sz w:val="24"/>
                <w:szCs w:val="24"/>
              </w:rPr>
              <w:t xml:space="preserve"> </w:t>
            </w:r>
            <w:proofErr w:type="gramStart"/>
            <w:r w:rsidRPr="00A5245F">
              <w:rPr>
                <w:rFonts w:ascii="Arial" w:eastAsia="Calibri" w:hAnsi="Arial" w:cs="Arial"/>
                <w:color w:val="000000" w:themeColor="text1"/>
                <w:sz w:val="24"/>
                <w:szCs w:val="24"/>
              </w:rPr>
              <w:t>e.g.</w:t>
            </w:r>
            <w:proofErr w:type="gramEnd"/>
            <w:r w:rsidRPr="00A5245F">
              <w:rPr>
                <w:rFonts w:ascii="Arial" w:eastAsia="Calibri" w:hAnsi="Arial" w:cs="Arial"/>
                <w:color w:val="000000" w:themeColor="text1"/>
                <w:sz w:val="24"/>
                <w:szCs w:val="24"/>
              </w:rPr>
              <w:t xml:space="preserve"> wooden spoon rather than hands.</w:t>
            </w:r>
          </w:p>
          <w:p w14:paraId="18DB7F62" w14:textId="22973483" w:rsidR="7B84D988" w:rsidRPr="004F387C" w:rsidRDefault="7B84D988" w:rsidP="00035D5C">
            <w:pPr>
              <w:spacing w:after="14" w:line="257" w:lineRule="auto"/>
              <w:ind w:left="10" w:right="53" w:hanging="10"/>
              <w:rPr>
                <w:rFonts w:ascii="Arial" w:eastAsia="Calibri" w:hAnsi="Arial" w:cs="Arial"/>
                <w:color w:val="000000" w:themeColor="text1"/>
                <w:sz w:val="24"/>
                <w:szCs w:val="24"/>
              </w:rPr>
            </w:pPr>
          </w:p>
          <w:p w14:paraId="5DBB3A3E" w14:textId="2379F074" w:rsidR="00DD5795" w:rsidRPr="00A5245F" w:rsidRDefault="04F974A8" w:rsidP="00DA30AC">
            <w:pPr>
              <w:pStyle w:val="ListParagraph"/>
              <w:numPr>
                <w:ilvl w:val="0"/>
                <w:numId w:val="72"/>
              </w:numPr>
              <w:spacing w:after="14" w:line="257" w:lineRule="auto"/>
              <w:ind w:right="53"/>
              <w:rPr>
                <w:rFonts w:ascii="Arial" w:eastAsia="Calibri" w:hAnsi="Arial" w:cs="Arial"/>
                <w:color w:val="000000"/>
                <w:sz w:val="24"/>
                <w:szCs w:val="24"/>
              </w:rPr>
            </w:pPr>
            <w:r w:rsidRPr="00A5245F">
              <w:rPr>
                <w:rFonts w:ascii="Arial" w:eastAsia="Calibri" w:hAnsi="Arial" w:cs="Arial"/>
                <w:color w:val="000000" w:themeColor="text1"/>
                <w:sz w:val="24"/>
                <w:szCs w:val="24"/>
              </w:rPr>
              <w:t xml:space="preserve">Provide the child with items that are safe to throw or push </w:t>
            </w:r>
            <w:proofErr w:type="gramStart"/>
            <w:r w:rsidRPr="00A5245F">
              <w:rPr>
                <w:rFonts w:ascii="Arial" w:eastAsia="Calibri" w:hAnsi="Arial" w:cs="Arial"/>
                <w:color w:val="000000" w:themeColor="text1"/>
                <w:sz w:val="24"/>
                <w:szCs w:val="24"/>
              </w:rPr>
              <w:t>e.g.</w:t>
            </w:r>
            <w:proofErr w:type="gramEnd"/>
            <w:r w:rsidRPr="00A5245F">
              <w:rPr>
                <w:rFonts w:ascii="Arial" w:eastAsia="Calibri" w:hAnsi="Arial" w:cs="Arial"/>
                <w:color w:val="000000" w:themeColor="text1"/>
                <w:sz w:val="24"/>
                <w:szCs w:val="24"/>
              </w:rPr>
              <w:t xml:space="preserve"> bean bags/pushing exercise balls.</w:t>
            </w:r>
            <w:r w:rsidR="4319B3FF" w:rsidRPr="00A5245F">
              <w:rPr>
                <w:rFonts w:ascii="Arial" w:eastAsia="Calibri" w:hAnsi="Arial" w:cs="Arial"/>
                <w:color w:val="000000" w:themeColor="text1"/>
                <w:sz w:val="24"/>
                <w:szCs w:val="24"/>
              </w:rPr>
              <w:t xml:space="preserve"> </w:t>
            </w:r>
            <w:r w:rsidRPr="00A5245F">
              <w:rPr>
                <w:rFonts w:ascii="Arial" w:eastAsia="Calibri" w:hAnsi="Arial" w:cs="Arial"/>
                <w:color w:val="000000" w:themeColor="text1"/>
                <w:sz w:val="24"/>
                <w:szCs w:val="24"/>
              </w:rPr>
              <w:t xml:space="preserve">Make an activity involving throwing </w:t>
            </w:r>
            <w:proofErr w:type="gramStart"/>
            <w:r w:rsidRPr="00A5245F">
              <w:rPr>
                <w:rFonts w:ascii="Arial" w:eastAsia="Calibri" w:hAnsi="Arial" w:cs="Arial"/>
                <w:color w:val="000000" w:themeColor="text1"/>
                <w:sz w:val="24"/>
                <w:szCs w:val="24"/>
              </w:rPr>
              <w:t>e.g.</w:t>
            </w:r>
            <w:proofErr w:type="gramEnd"/>
            <w:r w:rsidRPr="00A5245F">
              <w:rPr>
                <w:rFonts w:ascii="Arial" w:eastAsia="Calibri" w:hAnsi="Arial" w:cs="Arial"/>
                <w:color w:val="000000" w:themeColor="text1"/>
                <w:sz w:val="24"/>
                <w:szCs w:val="24"/>
              </w:rPr>
              <w:t xml:space="preserve"> throwing into a container and plan to this frequently throughout the day.</w:t>
            </w:r>
          </w:p>
          <w:p w14:paraId="2D054A1E" w14:textId="1930FAAD" w:rsidR="7B84D988" w:rsidRPr="004F387C" w:rsidRDefault="7B84D988" w:rsidP="00035D5C">
            <w:pPr>
              <w:spacing w:after="14" w:line="257" w:lineRule="auto"/>
              <w:ind w:left="10" w:right="53" w:hanging="10"/>
              <w:rPr>
                <w:rFonts w:ascii="Arial" w:eastAsia="Calibri" w:hAnsi="Arial" w:cs="Arial"/>
                <w:color w:val="000000" w:themeColor="text1"/>
                <w:sz w:val="24"/>
                <w:szCs w:val="24"/>
              </w:rPr>
            </w:pPr>
          </w:p>
          <w:p w14:paraId="4F527F70" w14:textId="3D5BAE0E" w:rsidR="4C4CBD48" w:rsidRPr="00A5245F" w:rsidRDefault="4C4CBD48" w:rsidP="00DA30AC">
            <w:pPr>
              <w:pStyle w:val="ListParagraph"/>
              <w:numPr>
                <w:ilvl w:val="0"/>
                <w:numId w:val="72"/>
              </w:numPr>
              <w:ind w:right="51"/>
              <w:rPr>
                <w:rFonts w:ascii="Arial" w:eastAsia="Calibri" w:hAnsi="Arial" w:cs="Arial"/>
                <w:color w:val="000000" w:themeColor="text1"/>
                <w:sz w:val="24"/>
                <w:szCs w:val="24"/>
              </w:rPr>
            </w:pPr>
            <w:r w:rsidRPr="00A5245F">
              <w:rPr>
                <w:rFonts w:ascii="Arial" w:eastAsia="Calibri" w:hAnsi="Arial" w:cs="Arial"/>
                <w:color w:val="000000" w:themeColor="text1"/>
                <w:sz w:val="24"/>
                <w:szCs w:val="24"/>
              </w:rPr>
              <w:t>Provide quiet/low distraction/safe areas that children can access freely.</w:t>
            </w:r>
          </w:p>
          <w:p w14:paraId="39143EF0" w14:textId="15806C14" w:rsidR="7B84D988" w:rsidRPr="004F387C" w:rsidRDefault="7B84D988" w:rsidP="00035D5C">
            <w:pPr>
              <w:spacing w:after="14" w:line="257" w:lineRule="auto"/>
              <w:ind w:left="10" w:right="53" w:hanging="10"/>
              <w:rPr>
                <w:rFonts w:ascii="Arial" w:eastAsia="Calibri" w:hAnsi="Arial" w:cs="Arial"/>
                <w:color w:val="000000" w:themeColor="text1"/>
                <w:sz w:val="24"/>
                <w:szCs w:val="24"/>
              </w:rPr>
            </w:pPr>
          </w:p>
          <w:p w14:paraId="3F21BFBE" w14:textId="77777777" w:rsidR="00DD5795" w:rsidRPr="00631D76" w:rsidRDefault="00DD5795" w:rsidP="00DA30AC">
            <w:pPr>
              <w:pStyle w:val="ListParagraph"/>
              <w:numPr>
                <w:ilvl w:val="0"/>
                <w:numId w:val="72"/>
              </w:numPr>
              <w:spacing w:after="14" w:line="257" w:lineRule="auto"/>
              <w:ind w:right="53"/>
              <w:rPr>
                <w:rFonts w:ascii="Arial" w:eastAsia="Calibri" w:hAnsi="Arial" w:cs="Arial"/>
                <w:color w:val="000000"/>
                <w:sz w:val="24"/>
                <w:szCs w:val="24"/>
              </w:rPr>
            </w:pPr>
            <w:r w:rsidRPr="00631D76">
              <w:rPr>
                <w:rFonts w:ascii="Arial" w:eastAsia="Calibri" w:hAnsi="Arial" w:cs="Arial"/>
                <w:color w:val="000000"/>
                <w:sz w:val="24"/>
                <w:szCs w:val="24"/>
              </w:rPr>
              <w:t>Have access to fidget toys that the child can have in their hands when feeling the need to fidget.</w:t>
            </w:r>
          </w:p>
          <w:p w14:paraId="0CC5A981" w14:textId="4240DBB4" w:rsidR="00DD5795" w:rsidRPr="004F387C" w:rsidRDefault="00DD5795" w:rsidP="00035D5C">
            <w:pPr>
              <w:spacing w:after="14" w:line="257" w:lineRule="auto"/>
              <w:ind w:left="10" w:right="53" w:hanging="10"/>
              <w:rPr>
                <w:rFonts w:ascii="Arial" w:eastAsia="Calibri" w:hAnsi="Arial" w:cs="Arial"/>
                <w:color w:val="000000"/>
                <w:sz w:val="24"/>
                <w:szCs w:val="24"/>
              </w:rPr>
            </w:pPr>
          </w:p>
          <w:p w14:paraId="1604664C" w14:textId="77777777" w:rsidR="00DD5795" w:rsidRPr="00631D76" w:rsidRDefault="00DD5795" w:rsidP="00DA30AC">
            <w:pPr>
              <w:pStyle w:val="ListParagraph"/>
              <w:numPr>
                <w:ilvl w:val="0"/>
                <w:numId w:val="72"/>
              </w:numPr>
              <w:spacing w:after="14" w:line="257" w:lineRule="auto"/>
              <w:ind w:right="53"/>
              <w:rPr>
                <w:rFonts w:ascii="Arial" w:eastAsia="Calibri" w:hAnsi="Arial" w:cs="Arial"/>
                <w:color w:val="000000"/>
                <w:sz w:val="24"/>
                <w:szCs w:val="24"/>
              </w:rPr>
            </w:pPr>
            <w:r w:rsidRPr="00631D76">
              <w:rPr>
                <w:rFonts w:ascii="Arial" w:eastAsia="Calibri" w:hAnsi="Arial" w:cs="Arial"/>
                <w:color w:val="000000"/>
                <w:sz w:val="24"/>
                <w:szCs w:val="24"/>
              </w:rPr>
              <w:t xml:space="preserve">Encourage a child to take an object from one place to another </w:t>
            </w:r>
            <w:proofErr w:type="gramStart"/>
            <w:r w:rsidRPr="00631D76">
              <w:rPr>
                <w:rFonts w:ascii="Arial" w:eastAsia="Calibri" w:hAnsi="Arial" w:cs="Arial"/>
                <w:color w:val="000000"/>
                <w:sz w:val="24"/>
                <w:szCs w:val="24"/>
              </w:rPr>
              <w:t>e.g.</w:t>
            </w:r>
            <w:proofErr w:type="gramEnd"/>
            <w:r w:rsidRPr="00631D76">
              <w:rPr>
                <w:rFonts w:ascii="Arial" w:eastAsia="Calibri" w:hAnsi="Arial" w:cs="Arial"/>
                <w:color w:val="000000"/>
                <w:sz w:val="24"/>
                <w:szCs w:val="24"/>
              </w:rPr>
              <w:t xml:space="preserve"> if currently playing with playdough, allow them to take some with them to help with transition.</w:t>
            </w:r>
          </w:p>
          <w:p w14:paraId="41D5406F" w14:textId="5E89BD97" w:rsidR="00DD5795" w:rsidRPr="004F387C" w:rsidRDefault="00DD5795" w:rsidP="00035D5C">
            <w:pPr>
              <w:spacing w:after="14" w:line="257" w:lineRule="auto"/>
              <w:ind w:left="10" w:right="53" w:hanging="10"/>
              <w:rPr>
                <w:rFonts w:ascii="Arial" w:eastAsia="Calibri" w:hAnsi="Arial" w:cs="Arial"/>
                <w:color w:val="000000"/>
                <w:sz w:val="24"/>
                <w:szCs w:val="24"/>
              </w:rPr>
            </w:pPr>
          </w:p>
          <w:p w14:paraId="2D15BF76" w14:textId="2BD792AE" w:rsidR="00DD5795" w:rsidRPr="00631D76" w:rsidRDefault="00DD5795" w:rsidP="00DA30AC">
            <w:pPr>
              <w:pStyle w:val="ListParagraph"/>
              <w:numPr>
                <w:ilvl w:val="0"/>
                <w:numId w:val="72"/>
              </w:numPr>
              <w:spacing w:after="14" w:line="257" w:lineRule="auto"/>
              <w:ind w:right="53"/>
              <w:rPr>
                <w:rFonts w:ascii="Arial" w:eastAsia="Calibri" w:hAnsi="Arial" w:cs="Arial"/>
                <w:color w:val="000000"/>
                <w:sz w:val="24"/>
                <w:szCs w:val="24"/>
              </w:rPr>
            </w:pPr>
            <w:r w:rsidRPr="00631D76">
              <w:rPr>
                <w:rFonts w:ascii="Arial" w:eastAsia="Calibri" w:hAnsi="Arial" w:cs="Arial"/>
                <w:color w:val="000000"/>
                <w:sz w:val="24"/>
                <w:szCs w:val="24"/>
              </w:rPr>
              <w:t>Use sand</w:t>
            </w:r>
            <w:r w:rsidR="00631D76" w:rsidRPr="00631D76">
              <w:rPr>
                <w:rFonts w:ascii="Arial" w:eastAsia="Calibri" w:hAnsi="Arial" w:cs="Arial"/>
                <w:color w:val="000000"/>
                <w:sz w:val="24"/>
                <w:szCs w:val="24"/>
              </w:rPr>
              <w:t>-</w:t>
            </w:r>
            <w:r w:rsidRPr="00631D76">
              <w:rPr>
                <w:rFonts w:ascii="Arial" w:eastAsia="Calibri" w:hAnsi="Arial" w:cs="Arial"/>
                <w:color w:val="000000"/>
                <w:sz w:val="24"/>
                <w:szCs w:val="24"/>
              </w:rPr>
              <w:t>timers to warn the child that the activity is coming to end.</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65EE33D" w14:textId="038F7371" w:rsidR="00DD5795" w:rsidRPr="00AD527B" w:rsidRDefault="00DD5795" w:rsidP="00DA30AC">
            <w:pPr>
              <w:pStyle w:val="ListParagraph"/>
              <w:numPr>
                <w:ilvl w:val="0"/>
                <w:numId w:val="72"/>
              </w:numPr>
              <w:spacing w:after="14" w:line="238" w:lineRule="auto"/>
              <w:ind w:right="53"/>
              <w:rPr>
                <w:rFonts w:ascii="Arial" w:eastAsia="Calibri" w:hAnsi="Arial" w:cs="Arial"/>
                <w:color w:val="000000"/>
                <w:sz w:val="24"/>
                <w:szCs w:val="24"/>
              </w:rPr>
            </w:pPr>
            <w:r w:rsidRPr="00AD527B">
              <w:rPr>
                <w:rFonts w:ascii="Arial" w:eastAsia="Calibri" w:hAnsi="Arial" w:cs="Arial"/>
                <w:color w:val="000000"/>
                <w:sz w:val="24"/>
                <w:szCs w:val="24"/>
              </w:rPr>
              <w:lastRenderedPageBreak/>
              <w:t xml:space="preserve">Child may require use of strategies such as gestures, signing, use of visuals, </w:t>
            </w:r>
            <w:r w:rsidR="00631D76" w:rsidRPr="00AD527B">
              <w:rPr>
                <w:rFonts w:ascii="Arial" w:eastAsia="Calibri" w:hAnsi="Arial" w:cs="Arial"/>
                <w:color w:val="000000"/>
                <w:sz w:val="24"/>
                <w:szCs w:val="24"/>
              </w:rPr>
              <w:t>Now &amp; Next</w:t>
            </w:r>
            <w:r w:rsidRPr="00AD527B">
              <w:rPr>
                <w:rFonts w:ascii="Arial" w:eastAsia="Calibri" w:hAnsi="Arial" w:cs="Arial"/>
                <w:color w:val="000000"/>
                <w:sz w:val="24"/>
                <w:szCs w:val="24"/>
              </w:rPr>
              <w:t xml:space="preserve"> board, and simplified language to participate in activities relating to their physical and sensory and self-help skills.</w:t>
            </w:r>
          </w:p>
          <w:p w14:paraId="71407F09" w14:textId="7B604044" w:rsidR="00DD5795" w:rsidRPr="004F387C" w:rsidRDefault="00DD5795" w:rsidP="00515BB4">
            <w:pPr>
              <w:spacing w:after="14" w:line="257" w:lineRule="auto"/>
              <w:ind w:left="10" w:right="53" w:hanging="10"/>
              <w:rPr>
                <w:rFonts w:ascii="Arial" w:eastAsia="Calibri" w:hAnsi="Arial" w:cs="Arial"/>
                <w:color w:val="000000"/>
                <w:sz w:val="24"/>
                <w:szCs w:val="24"/>
              </w:rPr>
            </w:pPr>
          </w:p>
          <w:p w14:paraId="52568157" w14:textId="5A59ADDC" w:rsidR="00DD5795" w:rsidRPr="00AD527B" w:rsidRDefault="00DD5795" w:rsidP="00DA30AC">
            <w:pPr>
              <w:pStyle w:val="ListParagraph"/>
              <w:numPr>
                <w:ilvl w:val="0"/>
                <w:numId w:val="72"/>
              </w:numPr>
              <w:spacing w:after="14" w:line="238" w:lineRule="auto"/>
              <w:ind w:right="53"/>
              <w:rPr>
                <w:rFonts w:ascii="Arial" w:eastAsia="Calibri" w:hAnsi="Arial" w:cs="Arial"/>
                <w:color w:val="000000"/>
                <w:sz w:val="24"/>
                <w:szCs w:val="24"/>
              </w:rPr>
            </w:pPr>
            <w:r w:rsidRPr="00AD527B">
              <w:rPr>
                <w:rFonts w:ascii="Arial" w:eastAsia="Calibri" w:hAnsi="Arial" w:cs="Arial"/>
                <w:color w:val="000000"/>
                <w:sz w:val="24"/>
                <w:szCs w:val="24"/>
              </w:rPr>
              <w:t>Provide multi-sensory toys and activities at each session</w:t>
            </w:r>
            <w:r w:rsidR="00AD527B" w:rsidRPr="00AD527B">
              <w:rPr>
                <w:rFonts w:ascii="Arial" w:eastAsia="Calibri" w:hAnsi="Arial" w:cs="Arial"/>
                <w:color w:val="000000"/>
                <w:sz w:val="24"/>
                <w:szCs w:val="24"/>
              </w:rPr>
              <w:t xml:space="preserve"> </w:t>
            </w:r>
            <w:ins w:id="409" w:author="Lisa Morris (Solihull MBC) [2]" w:date="2023-02-23T15:51:00Z">
              <w:r w:rsidR="00082E2A">
                <w:rPr>
                  <w:rFonts w:ascii="Arial" w:eastAsia="Calibri" w:hAnsi="Arial" w:cs="Arial"/>
                  <w:color w:val="000000"/>
                  <w:sz w:val="24"/>
                  <w:szCs w:val="24"/>
                </w:rPr>
                <w:t xml:space="preserve">such as </w:t>
              </w:r>
            </w:ins>
            <w:del w:id="410" w:author="Lisa Morris (Solihull MBC) [2]" w:date="2023-02-23T15:51:00Z">
              <w:r w:rsidR="00AD527B" w:rsidRPr="00AD527B" w:rsidDel="00082E2A">
                <w:rPr>
                  <w:rFonts w:ascii="Arial" w:eastAsia="Calibri" w:hAnsi="Arial" w:cs="Arial"/>
                  <w:color w:val="000000"/>
                  <w:sz w:val="24"/>
                  <w:szCs w:val="24"/>
                </w:rPr>
                <w:delText>e</w:delText>
              </w:r>
              <w:r w:rsidRPr="00AD527B" w:rsidDel="00082E2A">
                <w:rPr>
                  <w:rFonts w:ascii="Arial" w:eastAsia="Calibri" w:hAnsi="Arial" w:cs="Arial"/>
                  <w:color w:val="000000"/>
                  <w:sz w:val="24"/>
                  <w:szCs w:val="24"/>
                </w:rPr>
                <w:delText>.g.</w:delText>
              </w:r>
            </w:del>
            <w:r w:rsidRPr="00AD527B">
              <w:rPr>
                <w:rFonts w:ascii="Arial" w:eastAsia="Calibri" w:hAnsi="Arial" w:cs="Arial"/>
                <w:color w:val="000000"/>
                <w:sz w:val="24"/>
                <w:szCs w:val="24"/>
              </w:rPr>
              <w:t xml:space="preserve"> </w:t>
            </w:r>
            <w:r w:rsidR="00AD527B" w:rsidRPr="00AD527B">
              <w:rPr>
                <w:rFonts w:ascii="Arial" w:eastAsia="Calibri" w:hAnsi="Arial" w:cs="Arial"/>
                <w:color w:val="000000"/>
                <w:sz w:val="24"/>
                <w:szCs w:val="24"/>
              </w:rPr>
              <w:t>r</w:t>
            </w:r>
            <w:r w:rsidRPr="00AD527B">
              <w:rPr>
                <w:rFonts w:ascii="Arial" w:eastAsia="Calibri" w:hAnsi="Arial" w:cs="Arial"/>
                <w:color w:val="000000"/>
                <w:sz w:val="24"/>
                <w:szCs w:val="24"/>
              </w:rPr>
              <w:t>esources that support children’s sensory needs</w:t>
            </w:r>
            <w:r w:rsidR="00AD527B" w:rsidRPr="00AD527B">
              <w:rPr>
                <w:rFonts w:ascii="Arial" w:eastAsia="Calibri" w:hAnsi="Arial" w:cs="Arial"/>
                <w:color w:val="000000"/>
                <w:sz w:val="24"/>
                <w:szCs w:val="24"/>
              </w:rPr>
              <w:t>.</w:t>
            </w:r>
          </w:p>
          <w:p w14:paraId="5BACD739" w14:textId="4E48FBC2" w:rsidR="00DD5795" w:rsidRPr="004F387C" w:rsidRDefault="00DD5795" w:rsidP="00515BB4">
            <w:pPr>
              <w:spacing w:after="14" w:line="257" w:lineRule="auto"/>
              <w:ind w:left="10" w:right="53" w:hanging="10"/>
              <w:rPr>
                <w:rFonts w:ascii="Arial" w:eastAsia="Calibri" w:hAnsi="Arial" w:cs="Arial"/>
                <w:color w:val="000000"/>
                <w:sz w:val="24"/>
                <w:szCs w:val="24"/>
              </w:rPr>
            </w:pPr>
          </w:p>
          <w:p w14:paraId="10C97FC6" w14:textId="320795A8" w:rsidR="00DD5795" w:rsidRPr="00AD527B" w:rsidRDefault="00DD5795" w:rsidP="00DA30AC">
            <w:pPr>
              <w:pStyle w:val="ListParagraph"/>
              <w:numPr>
                <w:ilvl w:val="0"/>
                <w:numId w:val="72"/>
              </w:numPr>
              <w:spacing w:after="14" w:line="238" w:lineRule="auto"/>
              <w:ind w:right="53"/>
              <w:rPr>
                <w:rFonts w:ascii="Arial" w:eastAsia="Calibri" w:hAnsi="Arial" w:cs="Arial"/>
                <w:color w:val="000000"/>
                <w:sz w:val="24"/>
                <w:szCs w:val="24"/>
              </w:rPr>
            </w:pPr>
            <w:r w:rsidRPr="00AD527B">
              <w:rPr>
                <w:rFonts w:ascii="Arial" w:eastAsia="Calibri" w:hAnsi="Arial" w:cs="Arial"/>
                <w:color w:val="000000"/>
                <w:sz w:val="24"/>
                <w:szCs w:val="24"/>
              </w:rPr>
              <w:t>Setting must provide suitable lighting and seating for specific tasks and activities.</w:t>
            </w:r>
          </w:p>
          <w:p w14:paraId="1D378F25" w14:textId="20A753A8" w:rsidR="00DD5795" w:rsidRPr="004F387C" w:rsidRDefault="00DD5795" w:rsidP="00515BB4">
            <w:pPr>
              <w:spacing w:after="14" w:line="257" w:lineRule="auto"/>
              <w:ind w:left="10" w:right="53" w:hanging="10"/>
              <w:rPr>
                <w:rFonts w:ascii="Arial" w:eastAsia="Calibri" w:hAnsi="Arial" w:cs="Arial"/>
                <w:color w:val="000000"/>
                <w:sz w:val="24"/>
                <w:szCs w:val="24"/>
              </w:rPr>
            </w:pPr>
          </w:p>
          <w:p w14:paraId="777B4B77" w14:textId="27197AFB" w:rsidR="00DD5795" w:rsidRPr="00693145" w:rsidRDefault="00DD5795" w:rsidP="00DA30AC">
            <w:pPr>
              <w:pStyle w:val="ListParagraph"/>
              <w:numPr>
                <w:ilvl w:val="0"/>
                <w:numId w:val="72"/>
              </w:numPr>
              <w:spacing w:after="14" w:line="238" w:lineRule="auto"/>
              <w:ind w:right="53"/>
              <w:rPr>
                <w:rFonts w:ascii="Arial" w:eastAsia="Calibri" w:hAnsi="Arial" w:cs="Arial"/>
                <w:color w:val="000000"/>
                <w:sz w:val="24"/>
                <w:szCs w:val="24"/>
              </w:rPr>
            </w:pPr>
            <w:r w:rsidRPr="00693145">
              <w:rPr>
                <w:rFonts w:ascii="Arial" w:eastAsia="Calibri" w:hAnsi="Arial" w:cs="Arial"/>
                <w:color w:val="000000"/>
                <w:sz w:val="24"/>
                <w:szCs w:val="24"/>
              </w:rPr>
              <w:t>Plan for more time outside, sensory breaks and alter the daily routine to meet the physical and sensory needs of the child</w:t>
            </w:r>
            <w:r w:rsidR="00693145">
              <w:rPr>
                <w:rFonts w:ascii="Arial" w:eastAsia="Calibri" w:hAnsi="Arial" w:cs="Arial"/>
                <w:color w:val="000000"/>
                <w:sz w:val="24"/>
                <w:szCs w:val="24"/>
              </w:rPr>
              <w:t>.</w:t>
            </w:r>
          </w:p>
          <w:p w14:paraId="15551FBB" w14:textId="77777777" w:rsidR="00693145" w:rsidRDefault="00693145" w:rsidP="00515BB4">
            <w:pPr>
              <w:spacing w:after="14" w:line="257" w:lineRule="auto"/>
              <w:ind w:left="10" w:right="53" w:hanging="10"/>
              <w:rPr>
                <w:rFonts w:ascii="Arial" w:eastAsia="Calibri" w:hAnsi="Arial" w:cs="Arial"/>
                <w:color w:val="000000"/>
                <w:sz w:val="24"/>
                <w:szCs w:val="24"/>
              </w:rPr>
            </w:pPr>
          </w:p>
          <w:p w14:paraId="52894A2D" w14:textId="20075EFD" w:rsidR="00DD5795" w:rsidRPr="00693145" w:rsidRDefault="00DD5795" w:rsidP="00DA30AC">
            <w:pPr>
              <w:pStyle w:val="ListParagraph"/>
              <w:numPr>
                <w:ilvl w:val="0"/>
                <w:numId w:val="72"/>
              </w:numPr>
              <w:spacing w:after="14" w:line="257" w:lineRule="auto"/>
              <w:ind w:right="53"/>
              <w:rPr>
                <w:rFonts w:ascii="Arial" w:eastAsia="Calibri" w:hAnsi="Arial" w:cs="Arial"/>
                <w:color w:val="000000"/>
                <w:sz w:val="24"/>
                <w:szCs w:val="24"/>
              </w:rPr>
            </w:pPr>
            <w:r w:rsidRPr="00693145">
              <w:rPr>
                <w:rFonts w:ascii="Arial" w:eastAsia="Calibri" w:hAnsi="Arial" w:cs="Arial"/>
                <w:color w:val="000000"/>
                <w:sz w:val="24"/>
                <w:szCs w:val="24"/>
              </w:rPr>
              <w:t xml:space="preserve">Child may need </w:t>
            </w:r>
            <w:proofErr w:type="gramStart"/>
            <w:r w:rsidRPr="00693145">
              <w:rPr>
                <w:rFonts w:ascii="Arial" w:eastAsia="Calibri" w:hAnsi="Arial" w:cs="Arial"/>
                <w:color w:val="000000"/>
                <w:sz w:val="24"/>
                <w:szCs w:val="24"/>
              </w:rPr>
              <w:t>some</w:t>
            </w:r>
            <w:proofErr w:type="gramEnd"/>
            <w:r w:rsidRPr="00693145">
              <w:rPr>
                <w:rFonts w:ascii="Arial" w:eastAsia="Calibri" w:hAnsi="Arial" w:cs="Arial"/>
                <w:color w:val="000000"/>
                <w:sz w:val="24"/>
                <w:szCs w:val="24"/>
              </w:rPr>
              <w:t xml:space="preserve"> adult support and direction during unstructured times</w:t>
            </w:r>
            <w:r w:rsidR="00463ED4">
              <w:rPr>
                <w:rFonts w:ascii="Arial" w:eastAsia="Calibri" w:hAnsi="Arial" w:cs="Arial"/>
                <w:color w:val="000000"/>
                <w:sz w:val="24"/>
                <w:szCs w:val="24"/>
              </w:rPr>
              <w:t>,</w:t>
            </w:r>
            <w:r w:rsidRPr="00693145">
              <w:rPr>
                <w:rFonts w:ascii="Arial" w:eastAsia="Calibri" w:hAnsi="Arial" w:cs="Arial"/>
                <w:color w:val="000000"/>
                <w:sz w:val="24"/>
                <w:szCs w:val="24"/>
              </w:rPr>
              <w:t xml:space="preserve"> to engage in play and interaction with others and the environment. Intervention should include using a child’s interest</w:t>
            </w:r>
            <w:r w:rsidR="00CF2009">
              <w:rPr>
                <w:rFonts w:ascii="Arial" w:eastAsia="Calibri" w:hAnsi="Arial" w:cs="Arial"/>
                <w:color w:val="000000"/>
                <w:sz w:val="24"/>
                <w:szCs w:val="24"/>
              </w:rPr>
              <w:t>.</w:t>
            </w:r>
          </w:p>
          <w:p w14:paraId="77EF8233" w14:textId="55D3D8AA" w:rsidR="00DD5795" w:rsidRPr="004F387C" w:rsidRDefault="00DD5795" w:rsidP="00515BB4">
            <w:pPr>
              <w:spacing w:after="14" w:line="257" w:lineRule="auto"/>
              <w:ind w:left="10" w:right="53" w:hanging="10"/>
              <w:rPr>
                <w:rFonts w:ascii="Arial" w:eastAsia="Calibri" w:hAnsi="Arial" w:cs="Arial"/>
                <w:color w:val="000000"/>
                <w:sz w:val="24"/>
                <w:szCs w:val="24"/>
              </w:rPr>
            </w:pPr>
          </w:p>
          <w:p w14:paraId="3A62E746" w14:textId="25C7E54E" w:rsidR="00DD5795" w:rsidRPr="00CF2009" w:rsidRDefault="00DD5795" w:rsidP="00DA30AC">
            <w:pPr>
              <w:pStyle w:val="ListParagraph"/>
              <w:numPr>
                <w:ilvl w:val="0"/>
                <w:numId w:val="72"/>
              </w:numPr>
              <w:spacing w:after="14" w:line="257" w:lineRule="auto"/>
              <w:ind w:right="53"/>
              <w:rPr>
                <w:rFonts w:ascii="Arial" w:eastAsia="Calibri" w:hAnsi="Arial" w:cs="Arial"/>
                <w:color w:val="000000"/>
                <w:sz w:val="24"/>
                <w:szCs w:val="24"/>
              </w:rPr>
            </w:pPr>
            <w:proofErr w:type="gramStart"/>
            <w:r w:rsidRPr="00CF2009">
              <w:rPr>
                <w:rFonts w:ascii="Arial" w:eastAsia="Calibri" w:hAnsi="Arial" w:cs="Arial"/>
                <w:color w:val="000000"/>
                <w:sz w:val="24"/>
                <w:szCs w:val="24"/>
              </w:rPr>
              <w:t>Carry out</w:t>
            </w:r>
            <w:proofErr w:type="gramEnd"/>
            <w:r w:rsidRPr="00CF2009">
              <w:rPr>
                <w:rFonts w:ascii="Arial" w:eastAsia="Calibri" w:hAnsi="Arial" w:cs="Arial"/>
                <w:color w:val="000000"/>
                <w:sz w:val="24"/>
                <w:szCs w:val="24"/>
              </w:rPr>
              <w:t xml:space="preserve"> a risk assessment for a child with high energy levels, sensory seeking behaviours and are at risk to themselves and/or others.</w:t>
            </w:r>
            <w:r w:rsidR="00635EA7" w:rsidRPr="00CF2009">
              <w:rPr>
                <w:rFonts w:ascii="Arial" w:eastAsia="Calibri" w:hAnsi="Arial" w:cs="Arial"/>
                <w:color w:val="000000"/>
                <w:sz w:val="24"/>
                <w:szCs w:val="24"/>
              </w:rPr>
              <w:t xml:space="preserve"> </w:t>
            </w:r>
            <w:r w:rsidR="00EF5168" w:rsidRPr="00EF5168">
              <w:rPr>
                <w:rFonts w:ascii="Arial" w:eastAsia="Calibri" w:hAnsi="Arial" w:cs="Arial"/>
                <w:color w:val="0070C0"/>
                <w:sz w:val="24"/>
                <w:szCs w:val="24"/>
              </w:rPr>
              <w:lastRenderedPageBreak/>
              <w:t xml:space="preserve">www.solgrid.org.uk/eyc/send/examples-of-send-paperwork/ </w:t>
            </w:r>
            <w:r w:rsidR="00635EA7" w:rsidRPr="00CF2009">
              <w:rPr>
                <w:rFonts w:ascii="Arial" w:eastAsia="Calibri" w:hAnsi="Arial" w:cs="Arial"/>
                <w:color w:val="0070C0"/>
                <w:sz w:val="24"/>
                <w:szCs w:val="24"/>
              </w:rPr>
              <w:t xml:space="preserve"> </w:t>
            </w:r>
          </w:p>
          <w:p w14:paraId="354DB8A5" w14:textId="01B15A67" w:rsidR="00F73BCD" w:rsidRDefault="00F73BCD" w:rsidP="00515BB4">
            <w:pPr>
              <w:spacing w:after="14" w:line="257" w:lineRule="auto"/>
              <w:ind w:left="10" w:right="53" w:hanging="10"/>
              <w:rPr>
                <w:rFonts w:ascii="Arial" w:eastAsia="Calibri" w:hAnsi="Arial" w:cs="Arial"/>
                <w:color w:val="000000"/>
                <w:sz w:val="24"/>
                <w:szCs w:val="24"/>
              </w:rPr>
            </w:pPr>
          </w:p>
          <w:p w14:paraId="1BC8841B" w14:textId="04D87CDC" w:rsidR="00DD5795" w:rsidRPr="004F387C" w:rsidRDefault="00DD5795" w:rsidP="00515BB4">
            <w:pPr>
              <w:spacing w:after="14" w:line="257" w:lineRule="auto"/>
              <w:ind w:left="10" w:right="53" w:hanging="10"/>
              <w:rPr>
                <w:rFonts w:ascii="Arial" w:eastAsia="Calibri" w:hAnsi="Arial" w:cs="Arial"/>
                <w:color w:val="000000"/>
                <w:sz w:val="24"/>
                <w:szCs w:val="24"/>
              </w:rPr>
            </w:pPr>
            <w:r w:rsidRPr="004F387C">
              <w:rPr>
                <w:rFonts w:ascii="Arial" w:eastAsia="Calibri" w:hAnsi="Arial" w:cs="Arial"/>
                <w:color w:val="000000"/>
                <w:sz w:val="24"/>
                <w:szCs w:val="24"/>
              </w:rPr>
              <w:t>Consider environmental adjustments which may include adaptations to lighting, noise, colour, or seating (</w:t>
            </w:r>
            <w:proofErr w:type="gramStart"/>
            <w:r w:rsidRPr="004F387C">
              <w:rPr>
                <w:rFonts w:ascii="Arial" w:eastAsia="Calibri" w:hAnsi="Arial" w:cs="Arial"/>
                <w:color w:val="000000"/>
                <w:sz w:val="24"/>
                <w:szCs w:val="24"/>
              </w:rPr>
              <w:t>e.g.</w:t>
            </w:r>
            <w:proofErr w:type="gramEnd"/>
            <w:r w:rsidRPr="004F387C">
              <w:rPr>
                <w:rFonts w:ascii="Arial" w:eastAsia="Calibri" w:hAnsi="Arial" w:cs="Arial"/>
                <w:color w:val="000000"/>
                <w:sz w:val="24"/>
                <w:szCs w:val="24"/>
              </w:rPr>
              <w:t xml:space="preserve"> weighted lap pad seats, ear defenders</w:t>
            </w:r>
            <w:r w:rsidR="00F73BCD">
              <w:rPr>
                <w:rFonts w:ascii="Arial" w:eastAsia="Calibri" w:hAnsi="Arial" w:cs="Arial"/>
                <w:color w:val="000000"/>
                <w:sz w:val="24"/>
                <w:szCs w:val="24"/>
              </w:rPr>
              <w:t>.</w:t>
            </w:r>
            <w:ins w:id="411" w:author="Jane Glassey (Solihull MBC)" w:date="2023-02-27T11:19:00Z">
              <w:r w:rsidR="004356A3">
                <w:rPr>
                  <w:rFonts w:ascii="Arial" w:eastAsia="Calibri" w:hAnsi="Arial" w:cs="Arial"/>
                  <w:color w:val="000000"/>
                  <w:sz w:val="24"/>
                  <w:szCs w:val="24"/>
                </w:rPr>
                <w:t>)</w:t>
              </w:r>
            </w:ins>
          </w:p>
          <w:p w14:paraId="7680CE41" w14:textId="091CDE47" w:rsidR="00DD5795" w:rsidRPr="004F387C" w:rsidRDefault="00DD5795" w:rsidP="00515BB4">
            <w:pPr>
              <w:spacing w:after="14" w:line="257" w:lineRule="auto"/>
              <w:ind w:left="10" w:right="53" w:hanging="10"/>
              <w:rPr>
                <w:rFonts w:ascii="Arial" w:eastAsia="Calibri" w:hAnsi="Arial" w:cs="Arial"/>
                <w:color w:val="000000"/>
                <w:sz w:val="24"/>
                <w:szCs w:val="24"/>
              </w:rPr>
            </w:pPr>
          </w:p>
          <w:p w14:paraId="46759AA2" w14:textId="0339B3B0" w:rsidR="00DD5795" w:rsidRPr="00F73BCD" w:rsidRDefault="04F974A8"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themeColor="text1"/>
                <w:sz w:val="24"/>
                <w:szCs w:val="24"/>
              </w:rPr>
              <w:t>Use observations to identify why the child is behaving in this way. Are there any triggers or times that appear more frequently? Are there certain objects the child mouths/touches/throws</w:t>
            </w:r>
            <w:r w:rsidR="00F73BCD" w:rsidRPr="00F73BCD">
              <w:rPr>
                <w:rFonts w:ascii="Arial" w:eastAsia="Calibri" w:hAnsi="Arial" w:cs="Arial"/>
                <w:color w:val="000000" w:themeColor="text1"/>
                <w:sz w:val="24"/>
                <w:szCs w:val="24"/>
              </w:rPr>
              <w:t>?</w:t>
            </w:r>
            <w:r w:rsidRPr="00F73BCD">
              <w:rPr>
                <w:rFonts w:ascii="Arial" w:eastAsia="Calibri" w:hAnsi="Arial" w:cs="Arial"/>
                <w:color w:val="000000" w:themeColor="text1"/>
                <w:sz w:val="24"/>
                <w:szCs w:val="24"/>
              </w:rPr>
              <w:t xml:space="preserve"> Discuss with parents if they experience the same behaviours at home or notice anything at home.</w:t>
            </w:r>
          </w:p>
          <w:p w14:paraId="41DDB505" w14:textId="6CB2DE90" w:rsidR="7B84D988" w:rsidRPr="004F387C" w:rsidRDefault="7B84D988" w:rsidP="00515BB4">
            <w:pPr>
              <w:spacing w:after="14" w:line="257" w:lineRule="auto"/>
              <w:ind w:left="10" w:right="53" w:hanging="10"/>
              <w:rPr>
                <w:rFonts w:ascii="Arial" w:eastAsia="Calibri" w:hAnsi="Arial" w:cs="Arial"/>
                <w:color w:val="000000" w:themeColor="text1"/>
                <w:sz w:val="24"/>
                <w:szCs w:val="24"/>
              </w:rPr>
            </w:pPr>
          </w:p>
          <w:p w14:paraId="28BA1EFB" w14:textId="3B7EF046" w:rsidR="00DD5795" w:rsidRPr="00F73BCD"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sz w:val="24"/>
                <w:szCs w:val="24"/>
              </w:rPr>
              <w:t xml:space="preserve">Sensory </w:t>
            </w:r>
            <w:r w:rsidR="00F73BCD" w:rsidRPr="00F73BCD">
              <w:rPr>
                <w:rFonts w:ascii="Arial" w:eastAsia="Calibri" w:hAnsi="Arial" w:cs="Arial"/>
                <w:color w:val="000000"/>
                <w:sz w:val="24"/>
                <w:szCs w:val="24"/>
              </w:rPr>
              <w:t>c</w:t>
            </w:r>
            <w:r w:rsidRPr="00F73BCD">
              <w:rPr>
                <w:rFonts w:ascii="Arial" w:eastAsia="Calibri" w:hAnsi="Arial" w:cs="Arial"/>
                <w:color w:val="000000"/>
                <w:sz w:val="24"/>
                <w:szCs w:val="24"/>
              </w:rPr>
              <w:t>ircuits planned in small group/individual sessions.</w:t>
            </w:r>
            <w:ins w:id="412" w:author="Jane Glassey (Solihull MBC)" w:date="2023-02-27T11:21:00Z">
              <w:r w:rsidR="002C2FDC">
                <w:t xml:space="preserve"> </w:t>
              </w:r>
              <w:r w:rsidR="002C2FDC">
                <w:rPr>
                  <w:rFonts w:ascii="Arial" w:eastAsia="Calibri" w:hAnsi="Arial" w:cs="Arial"/>
                  <w:color w:val="000000"/>
                  <w:sz w:val="24"/>
                  <w:szCs w:val="24"/>
                </w:rPr>
                <w:fldChar w:fldCharType="begin"/>
              </w:r>
              <w:r w:rsidR="002C2FDC">
                <w:rPr>
                  <w:rFonts w:ascii="Arial" w:eastAsia="Calibri" w:hAnsi="Arial" w:cs="Arial"/>
                  <w:color w:val="000000"/>
                  <w:sz w:val="24"/>
                  <w:szCs w:val="24"/>
                </w:rPr>
                <w:instrText xml:space="preserve"> HYPERLINK "http://</w:instrText>
              </w:r>
              <w:r w:rsidR="002C2FDC" w:rsidRPr="002C2FDC">
                <w:rPr>
                  <w:rFonts w:ascii="Arial" w:eastAsia="Calibri" w:hAnsi="Arial" w:cs="Arial"/>
                  <w:color w:val="000000"/>
                  <w:sz w:val="24"/>
                  <w:szCs w:val="24"/>
                </w:rPr>
                <w:instrText>www.solgrid.org.uk/eyc/send/send-needs/</w:instrText>
              </w:r>
              <w:r w:rsidR="002C2FDC">
                <w:rPr>
                  <w:rFonts w:ascii="Arial" w:eastAsia="Calibri" w:hAnsi="Arial" w:cs="Arial"/>
                  <w:color w:val="000000"/>
                  <w:sz w:val="24"/>
                  <w:szCs w:val="24"/>
                </w:rPr>
                <w:instrText xml:space="preserve">" </w:instrText>
              </w:r>
              <w:r w:rsidR="002C2FDC">
                <w:rPr>
                  <w:rFonts w:ascii="Arial" w:eastAsia="Calibri" w:hAnsi="Arial" w:cs="Arial"/>
                  <w:color w:val="000000"/>
                  <w:sz w:val="24"/>
                  <w:szCs w:val="24"/>
                </w:rPr>
                <w:fldChar w:fldCharType="separate"/>
              </w:r>
              <w:r w:rsidR="002C2FDC" w:rsidRPr="00901432">
                <w:rPr>
                  <w:rStyle w:val="Hyperlink"/>
                  <w:rFonts w:ascii="Arial" w:eastAsia="Calibri" w:hAnsi="Arial" w:cs="Arial"/>
                  <w:sz w:val="24"/>
                  <w:szCs w:val="24"/>
                </w:rPr>
                <w:t>www.solgrid.org.uk/eyc/send/send-needs/</w:t>
              </w:r>
              <w:r w:rsidR="002C2FDC">
                <w:rPr>
                  <w:rFonts w:ascii="Arial" w:eastAsia="Calibri" w:hAnsi="Arial" w:cs="Arial"/>
                  <w:color w:val="000000"/>
                  <w:sz w:val="24"/>
                  <w:szCs w:val="24"/>
                </w:rPr>
                <w:fldChar w:fldCharType="end"/>
              </w:r>
              <w:r w:rsidR="002C2FDC">
                <w:rPr>
                  <w:rFonts w:ascii="Arial" w:eastAsia="Calibri" w:hAnsi="Arial" w:cs="Arial"/>
                  <w:color w:val="000000"/>
                  <w:sz w:val="24"/>
                  <w:szCs w:val="24"/>
                </w:rPr>
                <w:t xml:space="preserve"> </w:t>
              </w:r>
            </w:ins>
          </w:p>
          <w:p w14:paraId="07434CC4" w14:textId="41AA36BD" w:rsidR="00DD5795" w:rsidRPr="004F387C" w:rsidRDefault="00DD5795" w:rsidP="00515BB4">
            <w:pPr>
              <w:spacing w:after="14" w:line="257" w:lineRule="auto"/>
              <w:ind w:left="10" w:right="53" w:hanging="10"/>
              <w:rPr>
                <w:rFonts w:ascii="Arial" w:eastAsia="Calibri" w:hAnsi="Arial" w:cs="Arial"/>
                <w:color w:val="000000"/>
                <w:sz w:val="24"/>
                <w:szCs w:val="24"/>
              </w:rPr>
            </w:pPr>
          </w:p>
          <w:p w14:paraId="3BE4BCEA" w14:textId="1580184C" w:rsidR="00DD5795" w:rsidRPr="00F73BCD"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sz w:val="24"/>
                <w:szCs w:val="24"/>
              </w:rPr>
              <w:t>Regular movement breaks and use of specific sensory equipment to support individual child</w:t>
            </w:r>
            <w:r w:rsidR="00F73BCD">
              <w:rPr>
                <w:rFonts w:ascii="Arial" w:eastAsia="Calibri" w:hAnsi="Arial" w:cs="Arial"/>
                <w:color w:val="000000"/>
                <w:sz w:val="24"/>
                <w:szCs w:val="24"/>
              </w:rPr>
              <w:t xml:space="preserve"> </w:t>
            </w:r>
            <w:del w:id="413" w:author="Jane Glassey (Solihull MBC)" w:date="2023-02-27T11:20:00Z">
              <w:r w:rsidR="00F73BCD" w:rsidDel="002C2FDC">
                <w:rPr>
                  <w:rFonts w:ascii="Arial" w:eastAsia="Calibri" w:hAnsi="Arial" w:cs="Arial"/>
                  <w:color w:val="000000"/>
                  <w:sz w:val="24"/>
                  <w:szCs w:val="24"/>
                </w:rPr>
                <w:delText>e</w:delText>
              </w:r>
              <w:r w:rsidRPr="00F73BCD" w:rsidDel="002C2FDC">
                <w:rPr>
                  <w:rFonts w:ascii="Arial" w:eastAsia="Calibri" w:hAnsi="Arial" w:cs="Arial"/>
                  <w:color w:val="000000"/>
                  <w:sz w:val="24"/>
                  <w:szCs w:val="24"/>
                </w:rPr>
                <w:delText>.g.</w:delText>
              </w:r>
            </w:del>
            <w:ins w:id="414" w:author="Jane Glassey (Solihull MBC)" w:date="2023-02-27T11:20:00Z">
              <w:r w:rsidR="002C2FDC">
                <w:rPr>
                  <w:rFonts w:ascii="Arial" w:eastAsia="Calibri" w:hAnsi="Arial" w:cs="Arial"/>
                  <w:color w:val="000000"/>
                  <w:sz w:val="24"/>
                  <w:szCs w:val="24"/>
                </w:rPr>
                <w:t>e</w:t>
              </w:r>
              <w:r w:rsidR="002C2FDC" w:rsidRPr="00F73BCD">
                <w:rPr>
                  <w:rFonts w:ascii="Arial" w:eastAsia="Calibri" w:hAnsi="Arial" w:cs="Arial"/>
                  <w:color w:val="000000"/>
                  <w:sz w:val="24"/>
                  <w:szCs w:val="24"/>
                </w:rPr>
                <w:t>.g.,</w:t>
              </w:r>
            </w:ins>
            <w:r w:rsidRPr="00F73BCD">
              <w:rPr>
                <w:rFonts w:ascii="Arial" w:eastAsia="Calibri" w:hAnsi="Arial" w:cs="Arial"/>
                <w:color w:val="000000"/>
                <w:sz w:val="24"/>
                <w:szCs w:val="24"/>
              </w:rPr>
              <w:t xml:space="preserve"> </w:t>
            </w:r>
            <w:r w:rsidR="00F73BCD">
              <w:rPr>
                <w:rFonts w:ascii="Arial" w:eastAsia="Calibri" w:hAnsi="Arial" w:cs="Arial"/>
                <w:color w:val="000000"/>
                <w:sz w:val="24"/>
                <w:szCs w:val="24"/>
              </w:rPr>
              <w:t>w</w:t>
            </w:r>
            <w:r w:rsidRPr="00F73BCD">
              <w:rPr>
                <w:rFonts w:ascii="Arial" w:eastAsia="Calibri" w:hAnsi="Arial" w:cs="Arial"/>
                <w:color w:val="000000"/>
                <w:sz w:val="24"/>
                <w:szCs w:val="24"/>
              </w:rPr>
              <w:t xml:space="preserve">obbly blanket, fiddle toys </w:t>
            </w:r>
            <w:proofErr w:type="gramStart"/>
            <w:r w:rsidR="00D57F3B" w:rsidRPr="00F73BCD">
              <w:rPr>
                <w:rFonts w:ascii="Arial" w:eastAsia="Calibri" w:hAnsi="Arial" w:cs="Arial"/>
                <w:color w:val="000000"/>
                <w:sz w:val="24"/>
                <w:szCs w:val="24"/>
              </w:rPr>
              <w:t>etc.</w:t>
            </w:r>
            <w:proofErr w:type="gramEnd"/>
          </w:p>
          <w:p w14:paraId="35A0F198" w14:textId="77777777" w:rsidR="00F73BCD" w:rsidRDefault="00F73BCD" w:rsidP="00515BB4">
            <w:pPr>
              <w:spacing w:after="14" w:line="257" w:lineRule="auto"/>
              <w:ind w:left="10" w:right="53" w:hanging="10"/>
              <w:rPr>
                <w:rFonts w:ascii="Arial" w:eastAsia="Calibri" w:hAnsi="Arial" w:cs="Arial"/>
                <w:color w:val="000000"/>
                <w:sz w:val="24"/>
                <w:szCs w:val="24"/>
              </w:rPr>
            </w:pPr>
          </w:p>
          <w:p w14:paraId="436CC0B8" w14:textId="7445D247" w:rsidR="00DD5795" w:rsidRPr="00F73BCD"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sz w:val="24"/>
                <w:szCs w:val="24"/>
              </w:rPr>
              <w:t>Planned intervention in sensory room for short periods of time.</w:t>
            </w:r>
          </w:p>
          <w:p w14:paraId="3E2A1B86" w14:textId="5BAF52F4" w:rsidR="00DD5795" w:rsidRPr="004F387C" w:rsidRDefault="00DD5795" w:rsidP="00515BB4">
            <w:pPr>
              <w:spacing w:after="14" w:line="257" w:lineRule="auto"/>
              <w:ind w:left="10" w:right="53" w:hanging="10"/>
              <w:rPr>
                <w:rFonts w:ascii="Arial" w:eastAsia="Calibri" w:hAnsi="Arial" w:cs="Arial"/>
                <w:color w:val="000000"/>
                <w:sz w:val="24"/>
                <w:szCs w:val="24"/>
              </w:rPr>
            </w:pPr>
          </w:p>
          <w:p w14:paraId="706EC4DC" w14:textId="77777777" w:rsidR="00DD5795" w:rsidRPr="00F73BCD"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sz w:val="24"/>
                <w:szCs w:val="24"/>
              </w:rPr>
              <w:t>Calming yoga/mindfulness or similar planned interventions.</w:t>
            </w:r>
          </w:p>
          <w:p w14:paraId="64831C50" w14:textId="78472256" w:rsidR="00DD5795" w:rsidRPr="004F387C" w:rsidRDefault="00DD5795" w:rsidP="00515BB4">
            <w:pPr>
              <w:spacing w:after="14" w:line="257" w:lineRule="auto"/>
              <w:ind w:left="10" w:right="53" w:hanging="10"/>
              <w:rPr>
                <w:rFonts w:ascii="Arial" w:eastAsia="Calibri" w:hAnsi="Arial" w:cs="Arial"/>
                <w:color w:val="000000"/>
                <w:sz w:val="24"/>
                <w:szCs w:val="24"/>
              </w:rPr>
            </w:pPr>
          </w:p>
          <w:p w14:paraId="14E21496" w14:textId="77777777" w:rsidR="00DD5795" w:rsidRPr="00F73BCD"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sz w:val="24"/>
                <w:szCs w:val="24"/>
              </w:rPr>
              <w:lastRenderedPageBreak/>
              <w:t>Regular requirement for sensory massage and heavy proprioceptive input.</w:t>
            </w:r>
          </w:p>
          <w:p w14:paraId="403C8B12" w14:textId="7EC56784" w:rsidR="00DD5795" w:rsidRPr="004F387C" w:rsidRDefault="00DD5795" w:rsidP="00515BB4">
            <w:pPr>
              <w:spacing w:after="14" w:line="257" w:lineRule="auto"/>
              <w:ind w:left="10" w:right="53" w:hanging="10"/>
              <w:rPr>
                <w:rFonts w:ascii="Arial" w:eastAsia="Calibri" w:hAnsi="Arial" w:cs="Arial"/>
                <w:color w:val="000000"/>
                <w:sz w:val="24"/>
                <w:szCs w:val="24"/>
              </w:rPr>
            </w:pPr>
          </w:p>
          <w:p w14:paraId="6DAFFD70" w14:textId="76212810" w:rsidR="00DD5795" w:rsidRPr="00F73BCD"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F73BCD">
              <w:rPr>
                <w:rFonts w:ascii="Arial" w:eastAsia="Calibri" w:hAnsi="Arial" w:cs="Arial"/>
                <w:color w:val="000000"/>
                <w:sz w:val="24"/>
                <w:szCs w:val="24"/>
              </w:rPr>
              <w:t xml:space="preserve">Amend the routine to suit the child’s needs where reasonable </w:t>
            </w:r>
            <w:proofErr w:type="gramStart"/>
            <w:r w:rsidRPr="00F73BCD">
              <w:rPr>
                <w:rFonts w:ascii="Arial" w:eastAsia="Calibri" w:hAnsi="Arial" w:cs="Arial"/>
                <w:color w:val="000000"/>
                <w:sz w:val="24"/>
                <w:szCs w:val="24"/>
              </w:rPr>
              <w:t>e.g.</w:t>
            </w:r>
            <w:proofErr w:type="gramEnd"/>
            <w:r w:rsidRPr="00F73BCD">
              <w:rPr>
                <w:rFonts w:ascii="Arial" w:eastAsia="Calibri" w:hAnsi="Arial" w:cs="Arial"/>
                <w:color w:val="000000"/>
                <w:sz w:val="24"/>
                <w:szCs w:val="24"/>
              </w:rPr>
              <w:t xml:space="preserve"> allowing child to go outside first to feel safer then let other children join.</w:t>
            </w:r>
          </w:p>
          <w:p w14:paraId="139AB1F8" w14:textId="12B3A007" w:rsidR="00DD5795" w:rsidRPr="004F387C" w:rsidRDefault="00DD5795" w:rsidP="00515BB4">
            <w:pPr>
              <w:spacing w:after="14" w:line="257" w:lineRule="auto"/>
              <w:ind w:left="10" w:right="53" w:hanging="10"/>
              <w:rPr>
                <w:rFonts w:ascii="Arial" w:eastAsia="Calibri" w:hAnsi="Arial" w:cs="Arial"/>
                <w:color w:val="000000"/>
                <w:sz w:val="24"/>
                <w:szCs w:val="24"/>
              </w:rPr>
            </w:pPr>
          </w:p>
          <w:p w14:paraId="30AA295F" w14:textId="7F18FA88" w:rsidR="00DD5795" w:rsidRPr="00BA0692" w:rsidRDefault="00DD5795" w:rsidP="00DA30AC">
            <w:pPr>
              <w:pStyle w:val="ListParagraph"/>
              <w:numPr>
                <w:ilvl w:val="0"/>
                <w:numId w:val="67"/>
              </w:numPr>
              <w:spacing w:after="14" w:line="257" w:lineRule="auto"/>
              <w:ind w:left="370" w:right="53"/>
              <w:rPr>
                <w:rFonts w:ascii="Arial" w:eastAsia="Calibri" w:hAnsi="Arial" w:cs="Arial"/>
                <w:sz w:val="24"/>
                <w:szCs w:val="24"/>
              </w:rPr>
            </w:pPr>
            <w:r w:rsidRPr="00BA0692">
              <w:rPr>
                <w:rFonts w:ascii="Arial" w:eastAsia="Calibri" w:hAnsi="Arial" w:cs="Arial"/>
                <w:color w:val="000000"/>
                <w:sz w:val="24"/>
                <w:szCs w:val="24"/>
              </w:rPr>
              <w:t xml:space="preserve">Consistent use </w:t>
            </w:r>
            <w:r w:rsidR="00BA0692" w:rsidRPr="00BA0692">
              <w:rPr>
                <w:rFonts w:ascii="Arial" w:eastAsia="Calibri" w:hAnsi="Arial" w:cs="Arial"/>
                <w:color w:val="000000"/>
                <w:sz w:val="24"/>
                <w:szCs w:val="24"/>
              </w:rPr>
              <w:t xml:space="preserve">of </w:t>
            </w:r>
            <w:r w:rsidRPr="00BA0692">
              <w:rPr>
                <w:rFonts w:ascii="Arial" w:eastAsia="Calibri" w:hAnsi="Arial" w:cs="Arial"/>
                <w:color w:val="000000"/>
                <w:sz w:val="24"/>
                <w:szCs w:val="24"/>
              </w:rPr>
              <w:t xml:space="preserve">objects of reference to support the child with the transition onto new activities </w:t>
            </w:r>
            <w:proofErr w:type="gramStart"/>
            <w:r w:rsidRPr="00BA0692">
              <w:rPr>
                <w:rFonts w:ascii="Arial" w:eastAsia="Calibri" w:hAnsi="Arial" w:cs="Arial"/>
                <w:color w:val="000000"/>
                <w:sz w:val="24"/>
                <w:szCs w:val="24"/>
              </w:rPr>
              <w:t>e.g.</w:t>
            </w:r>
            <w:proofErr w:type="gramEnd"/>
            <w:r w:rsidRPr="00BA0692">
              <w:rPr>
                <w:rFonts w:ascii="Arial" w:eastAsia="Calibri" w:hAnsi="Arial" w:cs="Arial"/>
                <w:color w:val="000000"/>
                <w:sz w:val="24"/>
                <w:szCs w:val="24"/>
              </w:rPr>
              <w:t xml:space="preserve"> showing them a train indicating they can play with train track.</w:t>
            </w:r>
            <w:r w:rsidR="00635EA7" w:rsidRPr="00BA0692">
              <w:rPr>
                <w:rFonts w:ascii="Arial" w:eastAsia="Calibri" w:hAnsi="Arial" w:cs="Arial"/>
                <w:color w:val="000000"/>
                <w:sz w:val="24"/>
                <w:szCs w:val="24"/>
              </w:rPr>
              <w:t xml:space="preserve"> </w:t>
            </w:r>
            <w:r w:rsidR="00EF5168" w:rsidRPr="00EF5168">
              <w:rPr>
                <w:rFonts w:ascii="Arial" w:eastAsia="Calibri" w:hAnsi="Arial" w:cs="Arial"/>
                <w:color w:val="0070C0"/>
                <w:sz w:val="24"/>
                <w:szCs w:val="24"/>
              </w:rPr>
              <w:t xml:space="preserve">www.solgrid.org.uk/eyc/send/strategies/ </w:t>
            </w:r>
            <w:r w:rsidR="00635EA7" w:rsidRPr="00BA0692">
              <w:rPr>
                <w:rFonts w:ascii="Arial" w:eastAsia="Calibri" w:hAnsi="Arial" w:cs="Arial"/>
                <w:color w:val="0070C0"/>
                <w:sz w:val="24"/>
                <w:szCs w:val="24"/>
              </w:rPr>
              <w:t xml:space="preserve">e object of reference </w:t>
            </w:r>
          </w:p>
          <w:p w14:paraId="4454C5F8" w14:textId="77777777" w:rsidR="00BA0692" w:rsidRDefault="00BA0692" w:rsidP="00515BB4">
            <w:pPr>
              <w:spacing w:after="14" w:line="257" w:lineRule="auto"/>
              <w:ind w:left="10" w:right="53" w:hanging="10"/>
              <w:rPr>
                <w:rFonts w:ascii="Arial" w:eastAsia="Calibri" w:hAnsi="Arial" w:cs="Arial"/>
                <w:color w:val="000000"/>
                <w:sz w:val="24"/>
                <w:szCs w:val="24"/>
              </w:rPr>
            </w:pPr>
          </w:p>
          <w:p w14:paraId="74531D34" w14:textId="48F398CC" w:rsidR="00DD5795" w:rsidRPr="00EF5168" w:rsidRDefault="00DD5795" w:rsidP="00515BB4">
            <w:pPr>
              <w:pStyle w:val="ListParagraph"/>
              <w:numPr>
                <w:ilvl w:val="0"/>
                <w:numId w:val="67"/>
              </w:numPr>
              <w:spacing w:after="14" w:line="257" w:lineRule="auto"/>
              <w:ind w:left="10" w:right="53" w:hanging="10"/>
              <w:rPr>
                <w:rFonts w:ascii="Arial" w:eastAsia="Calibri" w:hAnsi="Arial" w:cs="Arial"/>
                <w:color w:val="000000"/>
                <w:sz w:val="24"/>
                <w:szCs w:val="24"/>
              </w:rPr>
            </w:pPr>
            <w:r w:rsidRPr="00EF5168">
              <w:rPr>
                <w:rFonts w:ascii="Arial" w:eastAsia="Calibri" w:hAnsi="Arial" w:cs="Arial"/>
                <w:color w:val="000000"/>
                <w:sz w:val="24"/>
                <w:szCs w:val="24"/>
              </w:rPr>
              <w:t xml:space="preserve">Consistent use of </w:t>
            </w:r>
            <w:r w:rsidR="00BA0692" w:rsidRPr="00EF5168">
              <w:rPr>
                <w:rFonts w:ascii="Arial" w:eastAsia="Calibri" w:hAnsi="Arial" w:cs="Arial"/>
                <w:color w:val="000000"/>
                <w:sz w:val="24"/>
                <w:szCs w:val="24"/>
              </w:rPr>
              <w:t>Now &amp; Next</w:t>
            </w:r>
            <w:r w:rsidRPr="00EF5168">
              <w:rPr>
                <w:rFonts w:ascii="Arial" w:eastAsia="Calibri" w:hAnsi="Arial" w:cs="Arial"/>
                <w:color w:val="000000"/>
                <w:sz w:val="24"/>
                <w:szCs w:val="24"/>
              </w:rPr>
              <w:t xml:space="preserve"> boards to reduce anxiety for transitions.</w:t>
            </w:r>
            <w:r w:rsidR="00635EA7" w:rsidRPr="00EF5168">
              <w:rPr>
                <w:rFonts w:ascii="Arial" w:eastAsia="Calibri" w:hAnsi="Arial" w:cs="Arial"/>
                <w:color w:val="000000"/>
                <w:sz w:val="24"/>
                <w:szCs w:val="24"/>
              </w:rPr>
              <w:t xml:space="preserve"> </w:t>
            </w:r>
            <w:r w:rsidR="00EF5168" w:rsidRPr="00EF5168">
              <w:rPr>
                <w:rFonts w:ascii="Arial" w:eastAsia="Calibri" w:hAnsi="Arial" w:cs="Arial"/>
                <w:color w:val="0070C0"/>
                <w:sz w:val="24"/>
                <w:szCs w:val="24"/>
              </w:rPr>
              <w:t>www.solgrid.org.uk/eyc/send/strategies</w:t>
            </w:r>
          </w:p>
          <w:p w14:paraId="339457FE" w14:textId="53B71F97" w:rsidR="00DD5795" w:rsidRPr="00E12F97"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E12F97">
              <w:rPr>
                <w:rFonts w:ascii="Arial" w:eastAsia="Calibri" w:hAnsi="Arial" w:cs="Arial"/>
                <w:color w:val="000000"/>
                <w:sz w:val="24"/>
                <w:szCs w:val="24"/>
              </w:rPr>
              <w:t>Consider amending finish times jointly with parents</w:t>
            </w:r>
            <w:r w:rsidR="00BA0692" w:rsidRPr="00E12F97">
              <w:rPr>
                <w:rFonts w:ascii="Arial" w:eastAsia="Calibri" w:hAnsi="Arial" w:cs="Arial"/>
                <w:color w:val="000000"/>
                <w:sz w:val="24"/>
                <w:szCs w:val="24"/>
              </w:rPr>
              <w:t>/carers</w:t>
            </w:r>
            <w:r w:rsidRPr="00E12F97">
              <w:rPr>
                <w:rFonts w:ascii="Arial" w:eastAsia="Calibri" w:hAnsi="Arial" w:cs="Arial"/>
                <w:color w:val="000000"/>
                <w:sz w:val="24"/>
                <w:szCs w:val="24"/>
              </w:rPr>
              <w:t xml:space="preserve"> if this may avoid busier times to help child feel calmer when arriving </w:t>
            </w:r>
            <w:proofErr w:type="gramStart"/>
            <w:r w:rsidRPr="00E12F97">
              <w:rPr>
                <w:rFonts w:ascii="Arial" w:eastAsia="Calibri" w:hAnsi="Arial" w:cs="Arial"/>
                <w:color w:val="000000"/>
                <w:sz w:val="24"/>
                <w:szCs w:val="24"/>
              </w:rPr>
              <w:t>etc.</w:t>
            </w:r>
            <w:proofErr w:type="gramEnd"/>
          </w:p>
          <w:p w14:paraId="5D0067BD" w14:textId="0261FF81" w:rsidR="00DD5795" w:rsidRPr="004F387C" w:rsidRDefault="00DD5795" w:rsidP="00515BB4">
            <w:pPr>
              <w:spacing w:after="14" w:line="257" w:lineRule="auto"/>
              <w:ind w:left="10" w:right="53" w:hanging="10"/>
              <w:rPr>
                <w:rFonts w:ascii="Arial" w:eastAsia="Calibri" w:hAnsi="Arial" w:cs="Arial"/>
                <w:color w:val="000000"/>
                <w:sz w:val="24"/>
                <w:szCs w:val="24"/>
              </w:rPr>
            </w:pPr>
          </w:p>
          <w:p w14:paraId="7398ADE6" w14:textId="5B919E45" w:rsidR="00DD5795" w:rsidRPr="00E12F97"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E12F97">
              <w:rPr>
                <w:rFonts w:ascii="Arial" w:eastAsia="Calibri" w:hAnsi="Arial" w:cs="Arial"/>
                <w:color w:val="000000"/>
                <w:sz w:val="24"/>
                <w:szCs w:val="24"/>
              </w:rPr>
              <w:t xml:space="preserve">Have access </w:t>
            </w:r>
            <w:proofErr w:type="gramStart"/>
            <w:r w:rsidRPr="00E12F97">
              <w:rPr>
                <w:rFonts w:ascii="Arial" w:eastAsia="Calibri" w:hAnsi="Arial" w:cs="Arial"/>
                <w:color w:val="000000"/>
                <w:sz w:val="24"/>
                <w:szCs w:val="24"/>
              </w:rPr>
              <w:t>to choice</w:t>
            </w:r>
            <w:proofErr w:type="gramEnd"/>
            <w:r w:rsidRPr="00E12F97">
              <w:rPr>
                <w:rFonts w:ascii="Arial" w:eastAsia="Calibri" w:hAnsi="Arial" w:cs="Arial"/>
                <w:color w:val="000000"/>
                <w:sz w:val="24"/>
                <w:szCs w:val="24"/>
              </w:rPr>
              <w:t xml:space="preserve"> boards so children can indicate their preferences.</w:t>
            </w:r>
          </w:p>
          <w:p w14:paraId="43545481" w14:textId="77777777" w:rsidR="00DD5795" w:rsidRPr="00E12F97"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E12F97">
              <w:rPr>
                <w:rFonts w:ascii="Arial" w:eastAsia="Calibri" w:hAnsi="Arial" w:cs="Arial"/>
                <w:color w:val="000000"/>
                <w:sz w:val="24"/>
                <w:szCs w:val="24"/>
              </w:rPr>
              <w:t>Sensory blankets/rucksacks to help the child feel secure.</w:t>
            </w:r>
          </w:p>
          <w:p w14:paraId="153AADC3" w14:textId="361F90FE" w:rsidR="00DD5795" w:rsidRPr="004F387C" w:rsidRDefault="00DD5795" w:rsidP="00515BB4">
            <w:pPr>
              <w:spacing w:after="14" w:line="257" w:lineRule="auto"/>
              <w:ind w:left="10" w:right="53" w:hanging="10"/>
              <w:rPr>
                <w:rFonts w:ascii="Arial" w:eastAsia="Calibri" w:hAnsi="Arial" w:cs="Arial"/>
                <w:color w:val="000000"/>
                <w:sz w:val="24"/>
                <w:szCs w:val="24"/>
              </w:rPr>
            </w:pPr>
          </w:p>
          <w:p w14:paraId="0728BD9A" w14:textId="77777777" w:rsidR="00DD5795" w:rsidRPr="00E12F97"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E12F97">
              <w:rPr>
                <w:rFonts w:ascii="Arial" w:eastAsia="Calibri" w:hAnsi="Arial" w:cs="Arial"/>
                <w:color w:val="000000"/>
                <w:sz w:val="24"/>
                <w:szCs w:val="24"/>
              </w:rPr>
              <w:t>Provide ear defenders for when the environment is too noisy.</w:t>
            </w:r>
          </w:p>
          <w:p w14:paraId="40FE736B" w14:textId="2CC8CF45" w:rsidR="00DD5795" w:rsidRPr="004F387C" w:rsidRDefault="00DD5795" w:rsidP="00515BB4">
            <w:pPr>
              <w:spacing w:after="14" w:line="257" w:lineRule="auto"/>
              <w:ind w:left="10" w:right="53" w:hanging="10"/>
              <w:rPr>
                <w:rFonts w:ascii="Arial" w:eastAsia="Calibri" w:hAnsi="Arial" w:cs="Arial"/>
                <w:color w:val="000000"/>
                <w:sz w:val="24"/>
                <w:szCs w:val="24"/>
              </w:rPr>
            </w:pPr>
          </w:p>
          <w:p w14:paraId="7C9EABBB" w14:textId="77777777" w:rsidR="00DD5795" w:rsidRPr="00E12F97"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E12F97">
              <w:rPr>
                <w:rFonts w:ascii="Arial" w:eastAsia="Calibri" w:hAnsi="Arial" w:cs="Arial"/>
                <w:color w:val="000000"/>
                <w:sz w:val="24"/>
                <w:szCs w:val="24"/>
              </w:rPr>
              <w:lastRenderedPageBreak/>
              <w:t>Have a sensory bag or basket that they can access easily.</w:t>
            </w:r>
          </w:p>
          <w:p w14:paraId="6E2F194B" w14:textId="301ABBF3" w:rsidR="00DD5795" w:rsidRPr="004F387C" w:rsidRDefault="00DD5795" w:rsidP="00515BB4">
            <w:pPr>
              <w:spacing w:after="14" w:line="257" w:lineRule="auto"/>
              <w:ind w:left="10" w:right="53" w:hanging="10"/>
              <w:rPr>
                <w:rFonts w:ascii="Arial" w:eastAsia="Calibri" w:hAnsi="Arial" w:cs="Arial"/>
                <w:color w:val="000000"/>
                <w:sz w:val="24"/>
                <w:szCs w:val="24"/>
              </w:rPr>
            </w:pPr>
          </w:p>
          <w:p w14:paraId="1FEA55E6" w14:textId="7CDDA1C2" w:rsidR="00DD5795"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5F439F">
              <w:rPr>
                <w:rFonts w:ascii="Arial" w:eastAsia="Calibri" w:hAnsi="Arial" w:cs="Arial"/>
                <w:color w:val="000000"/>
                <w:sz w:val="24"/>
                <w:szCs w:val="24"/>
              </w:rPr>
              <w:t xml:space="preserve">Provide the child with safe objects to mouth if their need is </w:t>
            </w:r>
            <w:proofErr w:type="gramStart"/>
            <w:r w:rsidRPr="005F439F">
              <w:rPr>
                <w:rFonts w:ascii="Arial" w:eastAsia="Calibri" w:hAnsi="Arial" w:cs="Arial"/>
                <w:color w:val="000000"/>
                <w:sz w:val="24"/>
                <w:szCs w:val="24"/>
              </w:rPr>
              <w:t>very strong</w:t>
            </w:r>
            <w:proofErr w:type="gramEnd"/>
            <w:r w:rsidRPr="005F439F">
              <w:rPr>
                <w:rFonts w:ascii="Arial" w:eastAsia="Calibri" w:hAnsi="Arial" w:cs="Arial"/>
                <w:color w:val="000000"/>
                <w:sz w:val="24"/>
                <w:szCs w:val="24"/>
              </w:rPr>
              <w:t xml:space="preserve"> and provide these in an accessible basket/box for the child to access as needed.</w:t>
            </w:r>
          </w:p>
          <w:p w14:paraId="7F8628C4" w14:textId="77777777" w:rsidR="00523160" w:rsidRPr="00523160" w:rsidRDefault="00523160" w:rsidP="00523160">
            <w:pPr>
              <w:pStyle w:val="ListParagraph"/>
              <w:rPr>
                <w:rFonts w:ascii="Arial" w:eastAsia="Calibri" w:hAnsi="Arial" w:cs="Arial"/>
                <w:color w:val="000000"/>
                <w:sz w:val="24"/>
                <w:szCs w:val="24"/>
              </w:rPr>
            </w:pPr>
          </w:p>
          <w:p w14:paraId="7BEE1192" w14:textId="77777777" w:rsidR="00DD5795" w:rsidRPr="005F439F" w:rsidRDefault="00DD5795" w:rsidP="00DA30AC">
            <w:pPr>
              <w:pStyle w:val="ListParagraph"/>
              <w:numPr>
                <w:ilvl w:val="0"/>
                <w:numId w:val="67"/>
              </w:numPr>
              <w:spacing w:after="14" w:line="257" w:lineRule="auto"/>
              <w:ind w:left="370" w:right="53"/>
              <w:rPr>
                <w:rFonts w:ascii="Arial" w:eastAsia="Calibri" w:hAnsi="Arial" w:cs="Arial"/>
                <w:color w:val="000000"/>
                <w:sz w:val="24"/>
                <w:szCs w:val="24"/>
              </w:rPr>
            </w:pPr>
            <w:r w:rsidRPr="005F439F">
              <w:rPr>
                <w:rFonts w:ascii="Arial" w:eastAsia="Calibri" w:hAnsi="Arial" w:cs="Arial"/>
                <w:color w:val="000000"/>
                <w:sz w:val="24"/>
                <w:szCs w:val="24"/>
              </w:rPr>
              <w:t>Provide sensory cushions/designated space during carpet time.</w:t>
            </w:r>
          </w:p>
        </w:tc>
        <w:tc>
          <w:tcPr>
            <w:tcW w:w="2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77251701" w14:textId="523A4387" w:rsidR="00DD5795" w:rsidRPr="00CF2009" w:rsidRDefault="00DD5795" w:rsidP="00DA30AC">
            <w:pPr>
              <w:pStyle w:val="ListParagraph"/>
              <w:numPr>
                <w:ilvl w:val="0"/>
                <w:numId w:val="73"/>
              </w:numPr>
              <w:spacing w:after="14" w:line="257" w:lineRule="auto"/>
              <w:ind w:right="53"/>
              <w:rPr>
                <w:rFonts w:ascii="Arial" w:eastAsia="Calibri" w:hAnsi="Arial" w:cs="Arial"/>
                <w:color w:val="000000"/>
                <w:sz w:val="24"/>
                <w:szCs w:val="24"/>
              </w:rPr>
            </w:pPr>
            <w:r w:rsidRPr="00CF2009">
              <w:rPr>
                <w:rFonts w:ascii="Arial" w:eastAsia="Calibri" w:hAnsi="Arial" w:cs="Arial"/>
                <w:color w:val="000000"/>
                <w:sz w:val="24"/>
                <w:szCs w:val="24"/>
              </w:rPr>
              <w:lastRenderedPageBreak/>
              <w:t>To follow the strategies and support given by the specialist outside agency involved</w:t>
            </w:r>
            <w:r w:rsidR="001768B1" w:rsidRPr="00CF2009">
              <w:rPr>
                <w:rFonts w:ascii="Arial" w:eastAsia="Calibri" w:hAnsi="Arial" w:cs="Arial"/>
                <w:color w:val="000000"/>
                <w:sz w:val="24"/>
                <w:szCs w:val="24"/>
              </w:rPr>
              <w:t>.</w:t>
            </w:r>
          </w:p>
          <w:p w14:paraId="64F08310" w14:textId="20CC0C16" w:rsidR="00DD5795" w:rsidRPr="004F387C" w:rsidRDefault="00DD5795" w:rsidP="00EF0892">
            <w:pPr>
              <w:spacing w:after="14" w:line="238" w:lineRule="auto"/>
              <w:ind w:left="10" w:right="53" w:hanging="10"/>
              <w:rPr>
                <w:rFonts w:ascii="Arial" w:eastAsia="Calibri" w:hAnsi="Arial" w:cs="Arial"/>
                <w:color w:val="000000"/>
                <w:sz w:val="24"/>
                <w:szCs w:val="24"/>
              </w:rPr>
            </w:pPr>
          </w:p>
          <w:p w14:paraId="79E0E6D5" w14:textId="56A895C6" w:rsidR="00DD5795" w:rsidRPr="00CF2009" w:rsidRDefault="00DD5795" w:rsidP="00DA30AC">
            <w:pPr>
              <w:pStyle w:val="ListParagraph"/>
              <w:numPr>
                <w:ilvl w:val="0"/>
                <w:numId w:val="73"/>
              </w:numPr>
              <w:spacing w:after="14" w:line="238" w:lineRule="auto"/>
              <w:ind w:right="53"/>
              <w:rPr>
                <w:rFonts w:ascii="Arial" w:eastAsia="Calibri" w:hAnsi="Arial" w:cs="Arial"/>
                <w:color w:val="000000"/>
                <w:sz w:val="24"/>
                <w:szCs w:val="24"/>
              </w:rPr>
            </w:pPr>
            <w:r w:rsidRPr="00CF2009">
              <w:rPr>
                <w:rFonts w:ascii="Arial" w:eastAsia="Calibri" w:hAnsi="Arial" w:cs="Arial"/>
                <w:color w:val="000000"/>
                <w:sz w:val="24"/>
                <w:szCs w:val="24"/>
              </w:rPr>
              <w:t>Consider training needs of staff if appropriate.</w:t>
            </w:r>
          </w:p>
          <w:p w14:paraId="1C9194C0" w14:textId="1C86AF03" w:rsidR="002E1FFC" w:rsidRDefault="002E1FFC" w:rsidP="002E1FFC">
            <w:pPr>
              <w:spacing w:after="14" w:line="257" w:lineRule="auto"/>
              <w:ind w:left="10" w:right="53" w:hanging="10"/>
              <w:rPr>
                <w:rFonts w:ascii="Arial" w:eastAsia="Calibri" w:hAnsi="Arial" w:cs="Arial"/>
                <w:color w:val="000000"/>
                <w:sz w:val="24"/>
                <w:szCs w:val="24"/>
              </w:rPr>
            </w:pPr>
          </w:p>
          <w:p w14:paraId="5BE349AC" w14:textId="11074BB7" w:rsidR="00DD5795" w:rsidRPr="00F96C5A" w:rsidRDefault="00DD5795" w:rsidP="00DA30AC">
            <w:pPr>
              <w:pStyle w:val="ListParagraph"/>
              <w:numPr>
                <w:ilvl w:val="0"/>
                <w:numId w:val="73"/>
              </w:numPr>
              <w:spacing w:after="14" w:line="257" w:lineRule="auto"/>
              <w:ind w:right="53"/>
              <w:rPr>
                <w:rFonts w:ascii="Arial" w:eastAsia="Calibri" w:hAnsi="Arial" w:cs="Arial"/>
                <w:color w:val="000000"/>
                <w:sz w:val="24"/>
                <w:szCs w:val="24"/>
              </w:rPr>
            </w:pPr>
            <w:r w:rsidRPr="00F96C5A">
              <w:rPr>
                <w:rFonts w:ascii="Arial" w:eastAsia="Calibri" w:hAnsi="Arial" w:cs="Arial"/>
                <w:color w:val="000000"/>
                <w:sz w:val="24"/>
                <w:szCs w:val="24"/>
              </w:rPr>
              <w:t xml:space="preserve">Continue to work and </w:t>
            </w:r>
            <w:proofErr w:type="gramStart"/>
            <w:r w:rsidRPr="00F96C5A">
              <w:rPr>
                <w:rFonts w:ascii="Arial" w:eastAsia="Calibri" w:hAnsi="Arial" w:cs="Arial"/>
                <w:color w:val="000000"/>
                <w:sz w:val="24"/>
                <w:szCs w:val="24"/>
              </w:rPr>
              <w:t>liaise</w:t>
            </w:r>
            <w:proofErr w:type="gramEnd"/>
            <w:r w:rsidRPr="00F96C5A">
              <w:rPr>
                <w:rFonts w:ascii="Arial" w:eastAsia="Calibri" w:hAnsi="Arial" w:cs="Arial"/>
                <w:color w:val="000000"/>
                <w:sz w:val="24"/>
                <w:szCs w:val="24"/>
              </w:rPr>
              <w:t xml:space="preserve"> with external agencies </w:t>
            </w:r>
            <w:r w:rsidR="00CF2009" w:rsidRPr="00F96C5A">
              <w:rPr>
                <w:rFonts w:ascii="Arial" w:eastAsia="Calibri" w:hAnsi="Arial" w:cs="Arial"/>
                <w:color w:val="000000"/>
                <w:sz w:val="24"/>
                <w:szCs w:val="24"/>
              </w:rPr>
              <w:t>occupational thera</w:t>
            </w:r>
            <w:r w:rsidR="00902437" w:rsidRPr="00F96C5A">
              <w:rPr>
                <w:rFonts w:ascii="Arial" w:eastAsia="Calibri" w:hAnsi="Arial" w:cs="Arial"/>
                <w:color w:val="000000"/>
                <w:sz w:val="24"/>
                <w:szCs w:val="24"/>
              </w:rPr>
              <w:t>p</w:t>
            </w:r>
            <w:r w:rsidR="00CF2009" w:rsidRPr="00F96C5A">
              <w:rPr>
                <w:rFonts w:ascii="Arial" w:eastAsia="Calibri" w:hAnsi="Arial" w:cs="Arial"/>
                <w:color w:val="000000"/>
                <w:sz w:val="24"/>
                <w:szCs w:val="24"/>
              </w:rPr>
              <w:t>y</w:t>
            </w:r>
            <w:r w:rsidRPr="00F96C5A">
              <w:rPr>
                <w:rFonts w:ascii="Arial" w:eastAsia="Calibri" w:hAnsi="Arial" w:cs="Arial"/>
                <w:color w:val="000000"/>
                <w:sz w:val="24"/>
                <w:szCs w:val="24"/>
              </w:rPr>
              <w:t xml:space="preserve"> and/or </w:t>
            </w:r>
            <w:r w:rsidR="00902437" w:rsidRPr="00F96C5A">
              <w:rPr>
                <w:rFonts w:ascii="Arial" w:eastAsia="Calibri" w:hAnsi="Arial" w:cs="Arial"/>
                <w:color w:val="000000"/>
                <w:sz w:val="24"/>
                <w:szCs w:val="24"/>
              </w:rPr>
              <w:t>p</w:t>
            </w:r>
            <w:r w:rsidRPr="00F96C5A">
              <w:rPr>
                <w:rFonts w:ascii="Arial" w:eastAsia="Calibri" w:hAnsi="Arial" w:cs="Arial"/>
                <w:color w:val="000000"/>
                <w:sz w:val="24"/>
                <w:szCs w:val="24"/>
              </w:rPr>
              <w:t>hysiotherapy), so targets and strategies contribute to the intervention and support of the child.</w:t>
            </w:r>
          </w:p>
          <w:p w14:paraId="398E258D" w14:textId="5FF07030" w:rsidR="00DD5795" w:rsidRPr="004F387C" w:rsidRDefault="00DD5795" w:rsidP="00EF0892">
            <w:pPr>
              <w:spacing w:after="14" w:line="257" w:lineRule="auto"/>
              <w:ind w:left="10" w:right="53" w:hanging="10"/>
              <w:rPr>
                <w:rFonts w:ascii="Arial" w:eastAsia="Calibri" w:hAnsi="Arial" w:cs="Arial"/>
                <w:color w:val="000000"/>
                <w:sz w:val="24"/>
                <w:szCs w:val="24"/>
              </w:rPr>
            </w:pPr>
          </w:p>
          <w:p w14:paraId="1D435270" w14:textId="0F5F5BED" w:rsidR="00DD5795" w:rsidRPr="00F96C5A" w:rsidRDefault="00DD5795" w:rsidP="00DA30AC">
            <w:pPr>
              <w:pStyle w:val="ListParagraph"/>
              <w:numPr>
                <w:ilvl w:val="0"/>
                <w:numId w:val="73"/>
              </w:numPr>
              <w:spacing w:after="14" w:line="257" w:lineRule="auto"/>
              <w:ind w:right="53"/>
              <w:rPr>
                <w:rFonts w:ascii="Arial" w:eastAsia="Calibri" w:hAnsi="Arial" w:cs="Arial"/>
                <w:color w:val="000000"/>
                <w:sz w:val="24"/>
                <w:szCs w:val="24"/>
              </w:rPr>
            </w:pPr>
            <w:r w:rsidRPr="00F96C5A">
              <w:rPr>
                <w:rFonts w:ascii="Arial" w:eastAsia="Calibri" w:hAnsi="Arial" w:cs="Arial"/>
                <w:color w:val="000000"/>
                <w:sz w:val="24"/>
                <w:szCs w:val="24"/>
              </w:rPr>
              <w:t>Provide considerable adult support and direction during unstructured times to engage in play and interaction with others</w:t>
            </w:r>
            <w:r w:rsidR="00F96C5A">
              <w:rPr>
                <w:rFonts w:ascii="Arial" w:eastAsia="Calibri" w:hAnsi="Arial" w:cs="Arial"/>
                <w:color w:val="000000"/>
                <w:sz w:val="24"/>
                <w:szCs w:val="24"/>
              </w:rPr>
              <w:t>.</w:t>
            </w:r>
          </w:p>
          <w:p w14:paraId="3ABE5FB7" w14:textId="5856564F" w:rsidR="00DD5795" w:rsidRPr="004F387C" w:rsidRDefault="00DD5795" w:rsidP="00EF0892">
            <w:pPr>
              <w:spacing w:after="14" w:line="257" w:lineRule="auto"/>
              <w:ind w:left="10" w:right="53" w:hanging="10"/>
              <w:rPr>
                <w:rFonts w:ascii="Arial" w:eastAsia="Calibri" w:hAnsi="Arial" w:cs="Arial"/>
                <w:color w:val="000000"/>
                <w:sz w:val="24"/>
                <w:szCs w:val="24"/>
              </w:rPr>
            </w:pPr>
          </w:p>
          <w:p w14:paraId="53FA3F90" w14:textId="6C754662" w:rsidR="00DD5795" w:rsidRPr="00F96C5A" w:rsidRDefault="00DD5795" w:rsidP="00DA30AC">
            <w:pPr>
              <w:pStyle w:val="ListParagraph"/>
              <w:numPr>
                <w:ilvl w:val="0"/>
                <w:numId w:val="67"/>
              </w:numPr>
              <w:spacing w:after="14" w:line="238" w:lineRule="auto"/>
              <w:ind w:left="360" w:right="53"/>
              <w:rPr>
                <w:rFonts w:ascii="Arial" w:eastAsia="Calibri" w:hAnsi="Arial" w:cs="Arial"/>
                <w:color w:val="000000"/>
                <w:sz w:val="24"/>
                <w:szCs w:val="24"/>
              </w:rPr>
            </w:pPr>
            <w:proofErr w:type="gramStart"/>
            <w:r w:rsidRPr="00F96C5A">
              <w:rPr>
                <w:rFonts w:ascii="Arial" w:eastAsia="Calibri" w:hAnsi="Arial" w:cs="Arial"/>
                <w:color w:val="000000"/>
                <w:sz w:val="24"/>
                <w:szCs w:val="24"/>
              </w:rPr>
              <w:t>Utilise</w:t>
            </w:r>
            <w:proofErr w:type="gramEnd"/>
            <w:r w:rsidRPr="00F96C5A">
              <w:rPr>
                <w:rFonts w:ascii="Arial" w:eastAsia="Calibri" w:hAnsi="Arial" w:cs="Arial"/>
                <w:color w:val="000000"/>
                <w:sz w:val="24"/>
                <w:szCs w:val="24"/>
              </w:rPr>
              <w:t xml:space="preserve"> equipment and resources as </w:t>
            </w:r>
            <w:r w:rsidR="007E4DF3">
              <w:rPr>
                <w:rFonts w:ascii="Arial" w:eastAsia="Calibri" w:hAnsi="Arial" w:cs="Arial"/>
                <w:color w:val="000000"/>
                <w:sz w:val="24"/>
                <w:szCs w:val="24"/>
              </w:rPr>
              <w:t xml:space="preserve">recommended by educational professionals </w:t>
            </w:r>
            <w:r w:rsidRPr="00F96C5A">
              <w:rPr>
                <w:rFonts w:ascii="Arial" w:eastAsia="Calibri" w:hAnsi="Arial" w:cs="Arial"/>
                <w:color w:val="000000"/>
                <w:sz w:val="24"/>
                <w:szCs w:val="24"/>
              </w:rPr>
              <w:t>and/or health professionals</w:t>
            </w:r>
            <w:r w:rsidR="00F96C5A" w:rsidRPr="00F96C5A">
              <w:rPr>
                <w:rFonts w:ascii="Arial" w:eastAsia="Calibri" w:hAnsi="Arial" w:cs="Arial"/>
                <w:color w:val="000000"/>
                <w:sz w:val="24"/>
                <w:szCs w:val="24"/>
              </w:rPr>
              <w:t>.</w:t>
            </w:r>
            <w:r w:rsidRPr="00F96C5A">
              <w:rPr>
                <w:rFonts w:ascii="Arial" w:eastAsia="Calibri" w:hAnsi="Arial" w:cs="Arial"/>
                <w:color w:val="000000"/>
                <w:sz w:val="24"/>
                <w:szCs w:val="24"/>
              </w:rPr>
              <w:t xml:space="preserve"> </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4D28F7E" w14:textId="70049916" w:rsidR="00F412CB" w:rsidRPr="00DF7BD3" w:rsidRDefault="00F412CB" w:rsidP="00DA30AC">
            <w:pPr>
              <w:pStyle w:val="ListParagraph"/>
              <w:numPr>
                <w:ilvl w:val="0"/>
                <w:numId w:val="67"/>
              </w:numPr>
              <w:spacing w:after="14" w:line="238" w:lineRule="auto"/>
              <w:ind w:left="360" w:right="53"/>
              <w:rPr>
                <w:rFonts w:ascii="Arial" w:eastAsia="Calibri" w:hAnsi="Arial" w:cs="Arial"/>
                <w:color w:val="000000" w:themeColor="text1"/>
                <w:sz w:val="24"/>
                <w:szCs w:val="24"/>
              </w:rPr>
            </w:pPr>
            <w:r w:rsidRPr="00DF7BD3">
              <w:rPr>
                <w:rFonts w:ascii="Arial" w:eastAsia="Calibri" w:hAnsi="Arial" w:cs="Arial"/>
                <w:color w:val="000000" w:themeColor="text1"/>
                <w:sz w:val="24"/>
                <w:szCs w:val="24"/>
              </w:rPr>
              <w:lastRenderedPageBreak/>
              <w:t xml:space="preserve">To follow the strategies and support outlined in the education, </w:t>
            </w:r>
            <w:proofErr w:type="gramStart"/>
            <w:r w:rsidRPr="00DF7BD3">
              <w:rPr>
                <w:rFonts w:ascii="Arial" w:eastAsia="Calibri" w:hAnsi="Arial" w:cs="Arial"/>
                <w:color w:val="000000" w:themeColor="text1"/>
                <w:sz w:val="24"/>
                <w:szCs w:val="24"/>
              </w:rPr>
              <w:t>health</w:t>
            </w:r>
            <w:proofErr w:type="gramEnd"/>
            <w:r w:rsidRPr="00DF7BD3">
              <w:rPr>
                <w:rFonts w:ascii="Arial" w:eastAsia="Calibri" w:hAnsi="Arial" w:cs="Arial"/>
                <w:color w:val="000000" w:themeColor="text1"/>
                <w:sz w:val="24"/>
                <w:szCs w:val="24"/>
              </w:rPr>
              <w:t xml:space="preserve"> and care plan (EHCP).</w:t>
            </w:r>
          </w:p>
          <w:p w14:paraId="7B71E097" w14:textId="77777777" w:rsidR="00B867FF" w:rsidRDefault="00B867FF" w:rsidP="00DF7BD3">
            <w:pPr>
              <w:spacing w:after="14" w:line="238" w:lineRule="auto"/>
              <w:ind w:right="53" w:hanging="10"/>
              <w:rPr>
                <w:rFonts w:ascii="Arial" w:eastAsia="Calibri" w:hAnsi="Arial" w:cs="Arial"/>
                <w:color w:val="000000" w:themeColor="text1"/>
                <w:sz w:val="24"/>
                <w:szCs w:val="24"/>
              </w:rPr>
            </w:pPr>
          </w:p>
          <w:p w14:paraId="5FE14544" w14:textId="3E5E2E99" w:rsidR="00DD5795" w:rsidRPr="00DF7BD3" w:rsidRDefault="00DD5795" w:rsidP="00DA30AC">
            <w:pPr>
              <w:pStyle w:val="ListParagraph"/>
              <w:numPr>
                <w:ilvl w:val="0"/>
                <w:numId w:val="67"/>
              </w:numPr>
              <w:spacing w:after="14" w:line="238" w:lineRule="auto"/>
              <w:ind w:left="360" w:right="53"/>
              <w:rPr>
                <w:rFonts w:ascii="Arial" w:eastAsia="Calibri" w:hAnsi="Arial" w:cs="Arial"/>
                <w:color w:val="000000"/>
                <w:sz w:val="24"/>
                <w:szCs w:val="24"/>
              </w:rPr>
            </w:pPr>
            <w:r w:rsidRPr="00DF7BD3">
              <w:rPr>
                <w:rFonts w:ascii="Arial" w:eastAsia="Calibri" w:hAnsi="Arial" w:cs="Arial"/>
                <w:color w:val="000000"/>
                <w:sz w:val="24"/>
                <w:szCs w:val="24"/>
              </w:rPr>
              <w:t>Continue to provide a highly individualised curriculum, making significant modifications and adjustments to the environment and resources as advised by health and educational professionals</w:t>
            </w:r>
            <w:r w:rsidR="00DF7BD3" w:rsidRPr="00DF7BD3">
              <w:rPr>
                <w:rFonts w:ascii="Arial" w:eastAsia="Calibri" w:hAnsi="Arial" w:cs="Arial"/>
                <w:color w:val="000000"/>
                <w:sz w:val="24"/>
                <w:szCs w:val="24"/>
              </w:rPr>
              <w:t>.</w:t>
            </w:r>
          </w:p>
          <w:p w14:paraId="602B2834" w14:textId="77777777" w:rsidR="00DD5795" w:rsidRPr="004F387C" w:rsidRDefault="00DD5795" w:rsidP="00F412CB">
            <w:pPr>
              <w:spacing w:after="14" w:line="257" w:lineRule="auto"/>
              <w:ind w:left="10" w:right="53" w:hanging="10"/>
              <w:rPr>
                <w:rFonts w:ascii="Arial" w:eastAsia="Calibri" w:hAnsi="Arial" w:cs="Arial"/>
                <w:color w:val="000000"/>
                <w:sz w:val="24"/>
                <w:szCs w:val="24"/>
              </w:rPr>
            </w:pPr>
            <w:r w:rsidRPr="004F387C">
              <w:rPr>
                <w:rFonts w:ascii="Arial" w:eastAsia="Calibri" w:hAnsi="Arial" w:cs="Arial"/>
                <w:color w:val="000000"/>
                <w:sz w:val="24"/>
                <w:szCs w:val="24"/>
              </w:rPr>
              <w:t xml:space="preserve"> </w:t>
            </w:r>
          </w:p>
          <w:p w14:paraId="72B23F4F" w14:textId="77777777" w:rsidR="00DD5795" w:rsidRPr="004F387C" w:rsidRDefault="00DD5795" w:rsidP="00F412CB">
            <w:pPr>
              <w:spacing w:after="14" w:line="257" w:lineRule="auto"/>
              <w:ind w:left="10" w:right="53" w:hanging="10"/>
              <w:rPr>
                <w:rFonts w:ascii="Arial" w:eastAsia="Calibri" w:hAnsi="Arial" w:cs="Arial"/>
                <w:color w:val="000000"/>
                <w:sz w:val="24"/>
                <w:szCs w:val="24"/>
              </w:rPr>
            </w:pPr>
          </w:p>
        </w:tc>
      </w:tr>
    </w:tbl>
    <w:p w14:paraId="497B4FBB" w14:textId="220D504D" w:rsidR="00B2196A" w:rsidRDefault="00B2196A" w:rsidP="009F1096">
      <w:pPr>
        <w:keepNext/>
        <w:keepLines/>
        <w:spacing w:after="103" w:line="265" w:lineRule="auto"/>
        <w:ind w:left="-4" w:hanging="10"/>
        <w:outlineLvl w:val="1"/>
        <w:rPr>
          <w:rFonts w:ascii="Calibri" w:eastAsia="Calibri" w:hAnsi="Calibri" w:cs="Calibri"/>
          <w:b/>
          <w:color w:val="4472C4" w:themeColor="accent1"/>
          <w:sz w:val="28"/>
          <w:lang w:eastAsia="en-GB"/>
        </w:rPr>
      </w:pPr>
    </w:p>
    <w:p w14:paraId="73CE6353" w14:textId="77777777" w:rsidR="00B2196A" w:rsidRDefault="00B2196A">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390787A9" w14:textId="3F11D993" w:rsidR="00DD5795" w:rsidRPr="00EB15C5" w:rsidRDefault="00DD5795" w:rsidP="00B2196A">
      <w:pPr>
        <w:spacing w:after="0" w:line="240" w:lineRule="auto"/>
        <w:rPr>
          <w:rFonts w:ascii="Arial" w:hAnsi="Arial" w:cs="Arial"/>
          <w:b/>
          <w:bCs/>
          <w:color w:val="FF0000"/>
          <w:sz w:val="28"/>
          <w:szCs w:val="28"/>
          <w:lang w:eastAsia="en-GB"/>
        </w:rPr>
      </w:pPr>
      <w:r w:rsidRPr="00EB15C5">
        <w:rPr>
          <w:rFonts w:ascii="Arial" w:hAnsi="Arial" w:cs="Arial"/>
          <w:b/>
          <w:bCs/>
          <w:color w:val="FF0000"/>
          <w:sz w:val="28"/>
          <w:szCs w:val="28"/>
          <w:lang w:eastAsia="en-GB"/>
        </w:rPr>
        <w:lastRenderedPageBreak/>
        <w:t xml:space="preserve">Hearing </w:t>
      </w:r>
      <w:r w:rsidR="001E1B76" w:rsidRPr="00EB15C5">
        <w:rPr>
          <w:rFonts w:ascii="Arial" w:hAnsi="Arial" w:cs="Arial"/>
          <w:b/>
          <w:bCs/>
          <w:color w:val="FF0000"/>
          <w:sz w:val="28"/>
          <w:szCs w:val="28"/>
          <w:lang w:eastAsia="en-GB"/>
        </w:rPr>
        <w:t>i</w:t>
      </w:r>
      <w:r w:rsidRPr="00EB15C5">
        <w:rPr>
          <w:rFonts w:ascii="Arial" w:hAnsi="Arial" w:cs="Arial"/>
          <w:b/>
          <w:bCs/>
          <w:color w:val="FF0000"/>
          <w:sz w:val="28"/>
          <w:szCs w:val="28"/>
          <w:lang w:eastAsia="en-GB"/>
        </w:rPr>
        <w:t>mpairment</w:t>
      </w:r>
    </w:p>
    <w:tbl>
      <w:tblPr>
        <w:tblStyle w:val="TableGrid115"/>
        <w:tblW w:w="14175" w:type="dxa"/>
        <w:tblInd w:w="-5" w:type="dxa"/>
        <w:tblCellMar>
          <w:top w:w="47" w:type="dxa"/>
          <w:left w:w="17" w:type="dxa"/>
          <w:right w:w="56" w:type="dxa"/>
        </w:tblCellMar>
        <w:tblLook w:val="04A0" w:firstRow="1" w:lastRow="0" w:firstColumn="1" w:lastColumn="0" w:noHBand="0" w:noVBand="1"/>
      </w:tblPr>
      <w:tblGrid>
        <w:gridCol w:w="4395"/>
        <w:gridCol w:w="4252"/>
        <w:gridCol w:w="2835"/>
        <w:gridCol w:w="2693"/>
      </w:tblGrid>
      <w:tr w:rsidR="008F5AA5" w:rsidRPr="00B2196A" w14:paraId="564A0D9F" w14:textId="77777777" w:rsidTr="001E1B76">
        <w:trPr>
          <w:trHeight w:val="314"/>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70EC2353" w14:textId="5D3B04F3" w:rsidR="00DD5795" w:rsidRPr="00B2196A" w:rsidRDefault="00DD5795" w:rsidP="001E1B76">
            <w:pPr>
              <w:spacing w:line="259" w:lineRule="auto"/>
              <w:ind w:left="90"/>
              <w:jc w:val="center"/>
              <w:rPr>
                <w:rFonts w:ascii="Arial" w:eastAsia="Calibri" w:hAnsi="Arial" w:cs="Arial"/>
                <w:color w:val="000000"/>
                <w:sz w:val="24"/>
                <w:szCs w:val="24"/>
              </w:rPr>
            </w:pPr>
            <w:bookmarkStart w:id="415" w:name="_Hlk112926419"/>
            <w:r w:rsidRPr="00B2196A">
              <w:rPr>
                <w:rFonts w:ascii="Arial" w:eastAsia="Calibri" w:hAnsi="Arial" w:cs="Arial"/>
                <w:b/>
                <w:color w:val="000000"/>
                <w:sz w:val="24"/>
                <w:szCs w:val="24"/>
              </w:rPr>
              <w:t>Universal</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2E142B8D" w14:textId="3C39B352" w:rsidR="00DD5795" w:rsidRPr="00B2196A" w:rsidRDefault="00DD5795" w:rsidP="001E1B76">
            <w:pPr>
              <w:spacing w:line="259" w:lineRule="auto"/>
              <w:ind w:left="91"/>
              <w:jc w:val="center"/>
              <w:rPr>
                <w:rFonts w:ascii="Arial" w:eastAsia="Calibri" w:hAnsi="Arial" w:cs="Arial"/>
                <w:color w:val="000000"/>
                <w:sz w:val="24"/>
                <w:szCs w:val="24"/>
              </w:rPr>
            </w:pPr>
            <w:r w:rsidRPr="00B2196A">
              <w:rPr>
                <w:rFonts w:ascii="Arial" w:eastAsia="Calibri" w:hAnsi="Arial" w:cs="Arial"/>
                <w:b/>
                <w:color w:val="000000"/>
                <w:sz w:val="24"/>
                <w:szCs w:val="24"/>
              </w:rPr>
              <w:t xml:space="preserve">Setting </w:t>
            </w:r>
            <w:r w:rsidR="001E1B76">
              <w:rPr>
                <w:rFonts w:ascii="Arial" w:eastAsia="Calibri" w:hAnsi="Arial" w:cs="Arial"/>
                <w:b/>
                <w:color w:val="000000"/>
                <w:sz w:val="24"/>
                <w:szCs w:val="24"/>
              </w:rPr>
              <w:t>s</w:t>
            </w:r>
            <w:r w:rsidRPr="00B2196A">
              <w:rPr>
                <w:rFonts w:ascii="Arial" w:eastAsia="Calibri" w:hAnsi="Arial" w:cs="Arial"/>
                <w:b/>
                <w:color w:val="000000"/>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56D79890" w14:textId="0CA130DA" w:rsidR="00DD5795" w:rsidRPr="00B2196A" w:rsidRDefault="00DD5795" w:rsidP="001E1B76">
            <w:pPr>
              <w:spacing w:line="259" w:lineRule="auto"/>
              <w:ind w:left="91"/>
              <w:jc w:val="center"/>
              <w:rPr>
                <w:rFonts w:ascii="Arial" w:eastAsia="Calibri" w:hAnsi="Arial" w:cs="Arial"/>
                <w:color w:val="000000"/>
                <w:sz w:val="24"/>
                <w:szCs w:val="24"/>
              </w:rPr>
            </w:pPr>
            <w:r w:rsidRPr="00B2196A">
              <w:rPr>
                <w:rFonts w:ascii="Arial" w:eastAsia="Calibri" w:hAnsi="Arial" w:cs="Arial"/>
                <w:b/>
                <w:color w:val="000000"/>
                <w:sz w:val="24"/>
                <w:szCs w:val="24"/>
              </w:rPr>
              <w:t xml:space="preserve">Specialist </w:t>
            </w:r>
            <w:r w:rsidR="001E1B76">
              <w:rPr>
                <w:rFonts w:ascii="Arial" w:eastAsia="Calibri" w:hAnsi="Arial" w:cs="Arial"/>
                <w:b/>
                <w:color w:val="000000"/>
                <w:sz w:val="24"/>
                <w:szCs w:val="24"/>
              </w:rPr>
              <w:t>s</w:t>
            </w:r>
            <w:r w:rsidRPr="00B2196A">
              <w:rPr>
                <w:rFonts w:ascii="Arial" w:eastAsia="Calibri" w:hAnsi="Arial" w:cs="Arial"/>
                <w:b/>
                <w:color w:val="000000"/>
                <w:sz w:val="24"/>
                <w:szCs w:val="24"/>
              </w:rPr>
              <w:t>upport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804AC13" w14:textId="1EDBC96E" w:rsidR="00DD5795" w:rsidRPr="00B2196A" w:rsidRDefault="00DD5795" w:rsidP="001E1B76">
            <w:pPr>
              <w:spacing w:line="259" w:lineRule="auto"/>
              <w:ind w:left="91"/>
              <w:jc w:val="center"/>
              <w:rPr>
                <w:rFonts w:ascii="Arial" w:eastAsia="Calibri" w:hAnsi="Arial" w:cs="Arial"/>
                <w:color w:val="000000"/>
                <w:sz w:val="24"/>
                <w:szCs w:val="24"/>
              </w:rPr>
            </w:pPr>
            <w:r w:rsidRPr="00B2196A">
              <w:rPr>
                <w:rFonts w:ascii="Arial" w:eastAsia="Calibri" w:hAnsi="Arial" w:cs="Arial"/>
                <w:b/>
                <w:color w:val="000000"/>
                <w:sz w:val="24"/>
                <w:szCs w:val="24"/>
              </w:rPr>
              <w:t>Statutory assessment</w:t>
            </w:r>
          </w:p>
        </w:tc>
      </w:tr>
      <w:tr w:rsidR="009F121E" w:rsidRPr="00B2196A" w14:paraId="4AAD22C6" w14:textId="77777777" w:rsidTr="009F121E">
        <w:trPr>
          <w:trHeight w:val="1786"/>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7539D5B" w14:textId="77777777" w:rsidR="009F121E" w:rsidRDefault="009F121E" w:rsidP="001000D4">
            <w:pPr>
              <w:pStyle w:val="ListParagraph"/>
              <w:numPr>
                <w:ilvl w:val="0"/>
                <w:numId w:val="103"/>
              </w:numPr>
            </w:pPr>
            <w:r>
              <w:t>Ensure setting is a good acoustic environment</w:t>
            </w:r>
          </w:p>
          <w:p w14:paraId="4DC874F7" w14:textId="77777777" w:rsidR="009F121E" w:rsidRDefault="009F121E" w:rsidP="001000D4">
            <w:pPr>
              <w:pStyle w:val="ListParagraph"/>
              <w:numPr>
                <w:ilvl w:val="0"/>
                <w:numId w:val="103"/>
              </w:numPr>
            </w:pPr>
            <w:r>
              <w:t>Provide alternative space for adult led activities where main area has considerable background noise</w:t>
            </w:r>
          </w:p>
          <w:p w14:paraId="1E3BF775" w14:textId="77777777" w:rsidR="009F121E" w:rsidRDefault="009F121E" w:rsidP="001000D4">
            <w:pPr>
              <w:pStyle w:val="ListParagraph"/>
              <w:numPr>
                <w:ilvl w:val="0"/>
                <w:numId w:val="103"/>
              </w:numPr>
            </w:pPr>
            <w:r>
              <w:t>Be aware of outside nose close doors and windows when necessary</w:t>
            </w:r>
          </w:p>
          <w:p w14:paraId="7D91012B" w14:textId="77777777" w:rsidR="009F121E" w:rsidRDefault="009F121E" w:rsidP="001000D4">
            <w:pPr>
              <w:pStyle w:val="ListParagraph"/>
              <w:numPr>
                <w:ilvl w:val="0"/>
                <w:numId w:val="103"/>
              </w:numPr>
            </w:pPr>
            <w:r>
              <w:t xml:space="preserve">Make sure room is well lit but that children are not looking </w:t>
            </w:r>
            <w:proofErr w:type="gramStart"/>
            <w:r>
              <w:t>in to</w:t>
            </w:r>
            <w:proofErr w:type="gramEnd"/>
            <w:r>
              <w:t xml:space="preserve"> the light</w:t>
            </w:r>
          </w:p>
          <w:p w14:paraId="3EE6BB44" w14:textId="71A338FA" w:rsidR="009F121E" w:rsidRDefault="009F121E" w:rsidP="001000D4">
            <w:pPr>
              <w:pStyle w:val="ListParagraph"/>
              <w:numPr>
                <w:ilvl w:val="0"/>
                <w:numId w:val="103"/>
              </w:numPr>
            </w:pPr>
            <w:r>
              <w:t xml:space="preserve">Add background noise only when relevant </w:t>
            </w:r>
            <w:proofErr w:type="gramStart"/>
            <w:r>
              <w:t>e.g.</w:t>
            </w:r>
            <w:proofErr w:type="gramEnd"/>
            <w:r>
              <w:t xml:space="preserve"> music</w:t>
            </w:r>
          </w:p>
          <w:p w14:paraId="34AB083B" w14:textId="77777777" w:rsidR="009F121E" w:rsidRDefault="009F121E" w:rsidP="001000D4">
            <w:pPr>
              <w:pStyle w:val="ListParagraph"/>
              <w:numPr>
                <w:ilvl w:val="0"/>
                <w:numId w:val="103"/>
              </w:numPr>
            </w:pPr>
            <w:r>
              <w:t>Provide visual cues to support communication</w:t>
            </w:r>
          </w:p>
          <w:p w14:paraId="206781D3" w14:textId="77777777" w:rsidR="009F121E" w:rsidRDefault="009F121E" w:rsidP="001000D4">
            <w:pPr>
              <w:pStyle w:val="ListParagraph"/>
              <w:numPr>
                <w:ilvl w:val="0"/>
                <w:numId w:val="103"/>
              </w:numPr>
            </w:pPr>
            <w:r>
              <w:t xml:space="preserve">Gain attention of children before speaking to them </w:t>
            </w:r>
          </w:p>
          <w:p w14:paraId="3DEC2C95" w14:textId="77777777" w:rsidR="009F121E" w:rsidRDefault="009F121E" w:rsidP="001000D4">
            <w:pPr>
              <w:pStyle w:val="ListParagraph"/>
              <w:numPr>
                <w:ilvl w:val="0"/>
                <w:numId w:val="103"/>
              </w:numPr>
            </w:pPr>
            <w:r>
              <w:t xml:space="preserve">Speak at child’s eye level </w:t>
            </w:r>
          </w:p>
          <w:p w14:paraId="28771B0F" w14:textId="77777777" w:rsidR="009F121E" w:rsidRDefault="009F121E" w:rsidP="001000D4">
            <w:pPr>
              <w:pStyle w:val="ListParagraph"/>
              <w:numPr>
                <w:ilvl w:val="0"/>
                <w:numId w:val="103"/>
              </w:numPr>
            </w:pPr>
            <w:r>
              <w:t xml:space="preserve">Use simplified instructions, </w:t>
            </w:r>
            <w:proofErr w:type="gramStart"/>
            <w:r>
              <w:t>repeat</w:t>
            </w:r>
            <w:proofErr w:type="gramEnd"/>
            <w:r>
              <w:t xml:space="preserve"> or rephrase where necessary</w:t>
            </w:r>
          </w:p>
          <w:p w14:paraId="7C55DA80" w14:textId="77777777" w:rsidR="009F121E" w:rsidRDefault="009F121E" w:rsidP="001000D4">
            <w:pPr>
              <w:pStyle w:val="ListParagraph"/>
              <w:numPr>
                <w:ilvl w:val="0"/>
                <w:numId w:val="103"/>
              </w:numPr>
            </w:pPr>
            <w:r>
              <w:t>Allow processing time and time to explore resources</w:t>
            </w:r>
          </w:p>
          <w:p w14:paraId="60279A3C" w14:textId="04AC485B" w:rsidR="009F121E" w:rsidRPr="00D40060" w:rsidRDefault="009F121E" w:rsidP="001000D4">
            <w:pPr>
              <w:pStyle w:val="ListParagraph"/>
              <w:numPr>
                <w:ilvl w:val="0"/>
                <w:numId w:val="103"/>
              </w:numPr>
            </w:pPr>
            <w:r>
              <w:t>Provide a language rich environment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1F0684FF" w14:textId="04FE3941"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 xml:space="preserve">Position child so they can always see the speaker </w:t>
            </w:r>
          </w:p>
          <w:p w14:paraId="35E02D8C" w14:textId="404577B1"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 xml:space="preserve">Highlight new vocabulary and share with home </w:t>
            </w:r>
          </w:p>
          <w:p w14:paraId="5E4B3082" w14:textId="446DD25C"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Create intervention were language gaps become evident</w:t>
            </w:r>
          </w:p>
          <w:p w14:paraId="1E12ECC8" w14:textId="3C473037"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Repeat comments made by peers</w:t>
            </w:r>
          </w:p>
          <w:p w14:paraId="79BE602C" w14:textId="0736E1B9"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Work in a quiet space</w:t>
            </w:r>
          </w:p>
          <w:p w14:paraId="1E0D1053" w14:textId="68C5C643"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Sit centrally and at the front</w:t>
            </w:r>
          </w:p>
          <w:p w14:paraId="5C61CF76" w14:textId="4A28FE1C"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Speak naturally</w:t>
            </w:r>
          </w:p>
          <w:p w14:paraId="2CAC24D3" w14:textId="0261A854"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 xml:space="preserve">Do not cover your mouth </w:t>
            </w:r>
          </w:p>
          <w:p w14:paraId="17C2A73E" w14:textId="1830AFC2"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 xml:space="preserve">Check understanding </w:t>
            </w:r>
          </w:p>
          <w:p w14:paraId="3033C4C1" w14:textId="360A7351"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Be aware that the child may not hear the fire alarm.</w:t>
            </w:r>
          </w:p>
          <w:p w14:paraId="4D0FE7AB" w14:textId="77777777"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 xml:space="preserve">It is more difficult to hear during outside activities, instructions need to </w:t>
            </w:r>
            <w:proofErr w:type="gramStart"/>
            <w:r w:rsidRPr="009F121E">
              <w:rPr>
                <w:rFonts w:eastAsia="Calibri" w:cstheme="minorHAnsi"/>
                <w:color w:val="000000"/>
              </w:rPr>
              <w:t>be repeated</w:t>
            </w:r>
            <w:proofErr w:type="gramEnd"/>
            <w:r w:rsidRPr="009F121E">
              <w:rPr>
                <w:rFonts w:eastAsia="Calibri" w:cstheme="minorHAnsi"/>
                <w:color w:val="000000"/>
              </w:rPr>
              <w:t xml:space="preserve"> near the child.</w:t>
            </w:r>
          </w:p>
          <w:p w14:paraId="763776DD" w14:textId="77777777" w:rsidR="009F121E" w:rsidRPr="009F121E" w:rsidRDefault="009F121E" w:rsidP="009F121E">
            <w:pPr>
              <w:ind w:right="48"/>
              <w:rPr>
                <w:rFonts w:eastAsia="Calibri" w:cstheme="minorHAnsi"/>
                <w:color w:val="000000"/>
              </w:rPr>
            </w:pPr>
          </w:p>
          <w:p w14:paraId="22234BF8" w14:textId="13F84B95"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 xml:space="preserve">During unstructured times, ensure the child is engaged in play with adults and peers because they are not </w:t>
            </w:r>
            <w:proofErr w:type="gramStart"/>
            <w:r w:rsidRPr="009F121E">
              <w:rPr>
                <w:rFonts w:eastAsia="Calibri" w:cstheme="minorHAnsi"/>
                <w:color w:val="000000"/>
              </w:rPr>
              <w:t>picking up on</w:t>
            </w:r>
            <w:proofErr w:type="gramEnd"/>
            <w:r w:rsidRPr="009F121E">
              <w:rPr>
                <w:rFonts w:eastAsia="Calibri" w:cstheme="minorHAnsi"/>
                <w:color w:val="000000"/>
              </w:rPr>
              <w:t xml:space="preserve"> social cues to engage. Intervention should be in small groups with the adult role modelling and encouraging social language and engagement.</w:t>
            </w:r>
          </w:p>
          <w:p w14:paraId="3F2624BD" w14:textId="77777777"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Model language, reinforce key words where children have delay in the use and understanding of language.</w:t>
            </w:r>
          </w:p>
          <w:p w14:paraId="2CC1DB97" w14:textId="3C61183D"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Referral to an audiologist for further assessment and support.</w:t>
            </w:r>
          </w:p>
          <w:p w14:paraId="2412008E" w14:textId="77777777" w:rsidR="009F121E" w:rsidRPr="009F121E" w:rsidRDefault="009F121E" w:rsidP="009F121E">
            <w:pPr>
              <w:ind w:right="48"/>
              <w:rPr>
                <w:rFonts w:eastAsia="Calibri" w:cstheme="minorHAnsi"/>
                <w:color w:val="000000"/>
              </w:rPr>
            </w:pPr>
          </w:p>
          <w:p w14:paraId="61AC131D" w14:textId="77777777" w:rsidR="009F121E" w:rsidRPr="009F121E" w:rsidRDefault="009F121E" w:rsidP="001000D4">
            <w:pPr>
              <w:pStyle w:val="ListParagraph"/>
              <w:numPr>
                <w:ilvl w:val="0"/>
                <w:numId w:val="103"/>
              </w:numPr>
              <w:ind w:right="48"/>
              <w:rPr>
                <w:rFonts w:eastAsia="Calibri" w:cstheme="minorHAnsi"/>
                <w:color w:val="000000"/>
              </w:rPr>
            </w:pPr>
            <w:r w:rsidRPr="009F121E">
              <w:rPr>
                <w:rFonts w:eastAsia="Calibri" w:cstheme="minorHAnsi"/>
                <w:color w:val="000000"/>
              </w:rPr>
              <w:t>Acoustic modification of the environment to include:</w:t>
            </w:r>
          </w:p>
          <w:p w14:paraId="21661CF9" w14:textId="77777777" w:rsidR="009F121E" w:rsidRPr="009F121E" w:rsidRDefault="009F121E" w:rsidP="001000D4">
            <w:pPr>
              <w:numPr>
                <w:ilvl w:val="1"/>
                <w:numId w:val="103"/>
              </w:numPr>
              <w:ind w:right="48"/>
              <w:rPr>
                <w:rFonts w:eastAsia="Calibri" w:cstheme="minorHAnsi"/>
                <w:color w:val="000000"/>
              </w:rPr>
            </w:pPr>
            <w:r w:rsidRPr="009F121E">
              <w:rPr>
                <w:rFonts w:eastAsia="Calibri" w:cstheme="minorHAnsi"/>
                <w:color w:val="000000"/>
              </w:rPr>
              <w:lastRenderedPageBreak/>
              <w:t>fabric for tables</w:t>
            </w:r>
          </w:p>
          <w:p w14:paraId="65724356" w14:textId="77777777" w:rsidR="009F121E" w:rsidRPr="009F121E" w:rsidRDefault="009F121E" w:rsidP="001000D4">
            <w:pPr>
              <w:numPr>
                <w:ilvl w:val="1"/>
                <w:numId w:val="103"/>
              </w:numPr>
              <w:ind w:right="48"/>
              <w:rPr>
                <w:rFonts w:eastAsia="Calibri" w:cstheme="minorHAnsi"/>
                <w:color w:val="000000"/>
              </w:rPr>
            </w:pPr>
            <w:r w:rsidRPr="009F121E">
              <w:rPr>
                <w:rFonts w:eastAsia="Calibri" w:cstheme="minorHAnsi"/>
                <w:color w:val="000000"/>
              </w:rPr>
              <w:t>curtains</w:t>
            </w:r>
          </w:p>
          <w:p w14:paraId="6B8E3400" w14:textId="77777777" w:rsidR="009F121E" w:rsidRPr="009F121E" w:rsidRDefault="009F121E" w:rsidP="001000D4">
            <w:pPr>
              <w:numPr>
                <w:ilvl w:val="1"/>
                <w:numId w:val="103"/>
              </w:numPr>
              <w:ind w:right="48"/>
              <w:rPr>
                <w:rFonts w:eastAsia="Calibri" w:cstheme="minorHAnsi"/>
                <w:color w:val="000000"/>
              </w:rPr>
            </w:pPr>
            <w:r w:rsidRPr="009F121E">
              <w:rPr>
                <w:rFonts w:eastAsia="Calibri" w:cstheme="minorHAnsi"/>
                <w:color w:val="000000"/>
              </w:rPr>
              <w:t>hanging mobiles</w:t>
            </w:r>
          </w:p>
          <w:p w14:paraId="496DC435" w14:textId="77777777" w:rsidR="009F121E" w:rsidRPr="009F121E" w:rsidRDefault="009F121E" w:rsidP="001000D4">
            <w:pPr>
              <w:numPr>
                <w:ilvl w:val="1"/>
                <w:numId w:val="103"/>
              </w:numPr>
              <w:ind w:right="48"/>
              <w:rPr>
                <w:rFonts w:eastAsia="Calibri" w:cstheme="minorHAnsi"/>
                <w:color w:val="000000"/>
              </w:rPr>
            </w:pPr>
            <w:r w:rsidRPr="009F121E">
              <w:rPr>
                <w:rFonts w:eastAsia="Calibri" w:cstheme="minorHAnsi"/>
                <w:color w:val="000000"/>
              </w:rPr>
              <w:t>acoustic clouds</w:t>
            </w:r>
          </w:p>
          <w:p w14:paraId="130D07CA" w14:textId="77777777" w:rsidR="009F121E" w:rsidRPr="009F121E" w:rsidRDefault="009F121E" w:rsidP="001000D4">
            <w:pPr>
              <w:numPr>
                <w:ilvl w:val="1"/>
                <w:numId w:val="103"/>
              </w:numPr>
              <w:ind w:right="48"/>
              <w:rPr>
                <w:rFonts w:eastAsia="Calibri" w:cstheme="minorHAnsi"/>
                <w:color w:val="000000"/>
              </w:rPr>
            </w:pPr>
            <w:r w:rsidRPr="009F121E">
              <w:rPr>
                <w:rFonts w:eastAsia="Calibri" w:cstheme="minorHAnsi"/>
                <w:color w:val="000000"/>
              </w:rPr>
              <w:t>carpet for a setting/rugs</w:t>
            </w:r>
          </w:p>
          <w:p w14:paraId="6024FB46" w14:textId="75F07E63" w:rsidR="009F121E" w:rsidRPr="001000D4" w:rsidRDefault="009F121E" w:rsidP="001000D4">
            <w:pPr>
              <w:pStyle w:val="ListParagraph"/>
              <w:numPr>
                <w:ilvl w:val="0"/>
                <w:numId w:val="103"/>
              </w:numPr>
              <w:ind w:right="48"/>
              <w:rPr>
                <w:rFonts w:ascii="Arial" w:eastAsia="Calibri" w:hAnsi="Arial" w:cs="Arial"/>
                <w:color w:val="000000"/>
                <w:sz w:val="24"/>
                <w:szCs w:val="24"/>
              </w:rPr>
            </w:pPr>
            <w:r w:rsidRPr="001000D4">
              <w:rPr>
                <w:rFonts w:eastAsia="Calibri" w:cstheme="minorHAnsi"/>
                <w:color w:val="000000"/>
              </w:rPr>
              <w:t>felt on bottom of boxes/chairs to reduce scraping sounds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5F2A1E42" w14:textId="3267FA64" w:rsidR="009F121E" w:rsidRPr="003D71F1" w:rsidRDefault="009F121E" w:rsidP="001000D4">
            <w:pPr>
              <w:pStyle w:val="ListParagraph"/>
              <w:numPr>
                <w:ilvl w:val="0"/>
                <w:numId w:val="103"/>
              </w:numPr>
              <w:ind w:right="48"/>
              <w:rPr>
                <w:rFonts w:ascii="Arial" w:eastAsia="Calibri" w:hAnsi="Arial" w:cs="Arial"/>
                <w:color w:val="000000"/>
                <w:sz w:val="24"/>
                <w:szCs w:val="24"/>
              </w:rPr>
            </w:pPr>
            <w:r w:rsidRPr="003D71F1">
              <w:rPr>
                <w:rFonts w:eastAsia="Calibri" w:cstheme="minorHAnsi"/>
                <w:color w:val="000000"/>
              </w:rPr>
              <w:lastRenderedPageBreak/>
              <w:t xml:space="preserve">Consider training for the staff regarding </w:t>
            </w:r>
            <w:r>
              <w:rPr>
                <w:rFonts w:eastAsia="Calibri" w:cstheme="minorHAnsi"/>
                <w:color w:val="000000"/>
              </w:rPr>
              <w:t xml:space="preserve">deaf </w:t>
            </w:r>
            <w:r w:rsidRPr="003D71F1">
              <w:rPr>
                <w:rFonts w:eastAsia="Calibri" w:cstheme="minorHAnsi"/>
                <w:color w:val="000000"/>
              </w:rPr>
              <w:t>awareness and using equipment correctly</w:t>
            </w:r>
          </w:p>
          <w:p w14:paraId="39447F9D" w14:textId="04D8FFFA" w:rsidR="009F121E" w:rsidRPr="003D71F1" w:rsidRDefault="009F121E" w:rsidP="001000D4">
            <w:pPr>
              <w:pStyle w:val="ListParagraph"/>
              <w:numPr>
                <w:ilvl w:val="0"/>
                <w:numId w:val="103"/>
              </w:numPr>
              <w:spacing w:after="281" w:line="239" w:lineRule="auto"/>
              <w:ind w:right="50"/>
              <w:rPr>
                <w:rFonts w:eastAsia="Calibri" w:cstheme="minorHAnsi"/>
                <w:color w:val="000000"/>
              </w:rPr>
            </w:pPr>
            <w:r w:rsidRPr="003D71F1">
              <w:rPr>
                <w:rFonts w:eastAsia="Calibri" w:cstheme="minorHAnsi"/>
                <w:color w:val="000000"/>
              </w:rPr>
              <w:t>To follow the strategies and support outlined i</w:t>
            </w:r>
            <w:r>
              <w:rPr>
                <w:rFonts w:eastAsia="Calibri" w:cstheme="minorHAnsi"/>
                <w:color w:val="000000"/>
              </w:rPr>
              <w:t xml:space="preserve">n advice from </w:t>
            </w:r>
            <w:ins w:id="416" w:author="Jane Glassey (Solihull MBC)" w:date="2023-02-27T11:22:00Z">
              <w:r w:rsidR="002C2FDC">
                <w:rPr>
                  <w:rFonts w:eastAsia="Calibri" w:cstheme="minorHAnsi"/>
                  <w:color w:val="000000"/>
                </w:rPr>
                <w:t>tea</w:t>
              </w:r>
            </w:ins>
            <w:ins w:id="417" w:author="Jane Glassey (Solihull MBC)" w:date="2023-02-27T11:23:00Z">
              <w:r w:rsidR="002C2FDC">
                <w:rPr>
                  <w:rFonts w:eastAsia="Calibri" w:cstheme="minorHAnsi"/>
                  <w:color w:val="000000"/>
                </w:rPr>
                <w:t xml:space="preserve">cher of the deaf </w:t>
              </w:r>
            </w:ins>
            <w:del w:id="418" w:author="Jane Glassey (Solihull MBC)" w:date="2023-02-27T11:22:00Z">
              <w:r w:rsidRPr="00082E2A" w:rsidDel="002C2FDC">
                <w:rPr>
                  <w:rFonts w:eastAsia="Calibri" w:cstheme="minorHAnsi"/>
                  <w:color w:val="000000"/>
                  <w:highlight w:val="yellow"/>
                  <w:rPrChange w:id="419" w:author="Lisa Morris (Solihull MBC) [2]" w:date="2023-02-23T15:52:00Z">
                    <w:rPr>
                      <w:rFonts w:eastAsia="Calibri" w:cstheme="minorHAnsi"/>
                      <w:color w:val="000000"/>
                    </w:rPr>
                  </w:rPrChange>
                </w:rPr>
                <w:delText>TOD</w:delText>
              </w:r>
              <w:r w:rsidDel="002C2FDC">
                <w:rPr>
                  <w:rFonts w:eastAsia="Calibri" w:cstheme="minorHAnsi"/>
                  <w:color w:val="000000"/>
                </w:rPr>
                <w:delText>/</w:delText>
              </w:r>
            </w:del>
            <w:r>
              <w:rPr>
                <w:rFonts w:eastAsia="Calibri" w:cstheme="minorHAnsi"/>
                <w:color w:val="000000"/>
              </w:rPr>
              <w:t>Audiology</w:t>
            </w:r>
          </w:p>
          <w:p w14:paraId="4F2DED42" w14:textId="1C248582" w:rsidR="009F121E" w:rsidRPr="000E1B7A" w:rsidRDefault="009F121E" w:rsidP="009F121E">
            <w:pPr>
              <w:ind w:left="360" w:right="48"/>
              <w:rPr>
                <w:rFonts w:ascii="Arial" w:eastAsia="Calibri" w:hAnsi="Arial" w:cs="Arial"/>
                <w:color w:val="000000"/>
                <w:sz w:val="24"/>
                <w:szCs w:val="24"/>
              </w:rPr>
            </w:pPr>
          </w:p>
          <w:p w14:paraId="670E98EB" w14:textId="77777777" w:rsidR="009F121E" w:rsidRPr="00B2196A" w:rsidRDefault="009F121E" w:rsidP="009F121E">
            <w:pPr>
              <w:spacing w:after="279" w:line="239" w:lineRule="auto"/>
              <w:ind w:left="91" w:right="50"/>
              <w:rPr>
                <w:rFonts w:ascii="Arial" w:eastAsia="Calibri" w:hAnsi="Arial" w:cs="Arial"/>
                <w:color w:val="000000"/>
                <w:sz w:val="24"/>
                <w:szCs w:val="24"/>
              </w:rPr>
            </w:pPr>
          </w:p>
          <w:p w14:paraId="360D6BD4" w14:textId="77777777" w:rsidR="009F121E" w:rsidRPr="00B2196A" w:rsidRDefault="009F121E" w:rsidP="009F121E">
            <w:pPr>
              <w:spacing w:after="279" w:line="239" w:lineRule="auto"/>
              <w:ind w:left="91" w:right="50"/>
              <w:rPr>
                <w:rFonts w:ascii="Arial" w:eastAsia="Calibri" w:hAnsi="Arial" w:cs="Arial"/>
                <w:color w:val="000000"/>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3BEE728B" w14:textId="3328B89D" w:rsidR="009F121E" w:rsidRPr="003D71F1" w:rsidRDefault="009F121E" w:rsidP="001000D4">
            <w:pPr>
              <w:pStyle w:val="ListParagraph"/>
              <w:numPr>
                <w:ilvl w:val="0"/>
                <w:numId w:val="103"/>
              </w:numPr>
              <w:spacing w:after="281" w:line="239" w:lineRule="auto"/>
              <w:ind w:right="50"/>
              <w:rPr>
                <w:rFonts w:eastAsia="Calibri" w:cstheme="minorHAnsi"/>
                <w:color w:val="000000"/>
              </w:rPr>
            </w:pPr>
            <w:r w:rsidRPr="003D71F1">
              <w:rPr>
                <w:rFonts w:eastAsia="Calibri" w:cstheme="minorHAnsi"/>
                <w:color w:val="000000"/>
              </w:rPr>
              <w:t>To follow the strategies and support outlined in EHCP</w:t>
            </w:r>
          </w:p>
          <w:p w14:paraId="45ACFFC2" w14:textId="77777777" w:rsidR="009F121E" w:rsidRPr="00480755" w:rsidRDefault="009F121E" w:rsidP="001000D4">
            <w:pPr>
              <w:pStyle w:val="ListParagraph"/>
              <w:numPr>
                <w:ilvl w:val="0"/>
                <w:numId w:val="103"/>
              </w:numPr>
              <w:spacing w:after="281" w:line="239" w:lineRule="auto"/>
              <w:ind w:right="50"/>
              <w:rPr>
                <w:rFonts w:eastAsia="Calibri" w:cstheme="minorHAnsi"/>
                <w:color w:val="000000"/>
              </w:rPr>
            </w:pPr>
            <w:r w:rsidRPr="00480755">
              <w:rPr>
                <w:rFonts w:eastAsia="Calibri" w:cstheme="minorHAnsi"/>
                <w:color w:val="000000"/>
              </w:rPr>
              <w:t>Continue to provide a highly individualised curriculum, making significant modifications and adjustments to the environment and resources as advised by health and educational professionals.</w:t>
            </w:r>
            <w:r w:rsidRPr="00480755">
              <w:rPr>
                <w:rFonts w:eastAsia="Calibri" w:cstheme="minorHAnsi"/>
                <w:b/>
                <w:color w:val="000000"/>
              </w:rPr>
              <w:t xml:space="preserve"> </w:t>
            </w:r>
          </w:p>
          <w:p w14:paraId="18DC9756" w14:textId="77777777" w:rsidR="009F121E" w:rsidRPr="00B2196A" w:rsidRDefault="009F121E" w:rsidP="009F121E">
            <w:pPr>
              <w:spacing w:after="280" w:line="248" w:lineRule="auto"/>
              <w:ind w:right="51"/>
              <w:jc w:val="both"/>
              <w:rPr>
                <w:rFonts w:ascii="Arial" w:eastAsia="Calibri" w:hAnsi="Arial" w:cs="Arial"/>
                <w:color w:val="000000"/>
                <w:sz w:val="24"/>
                <w:szCs w:val="24"/>
              </w:rPr>
            </w:pPr>
          </w:p>
          <w:p w14:paraId="61A67A42" w14:textId="3AAD7B24" w:rsidR="009F121E" w:rsidRPr="00B2196A" w:rsidRDefault="009F121E" w:rsidP="001000D4">
            <w:pPr>
              <w:spacing w:line="259" w:lineRule="auto"/>
              <w:ind w:left="91" w:right="49" w:firstLine="70"/>
              <w:rPr>
                <w:rFonts w:ascii="Arial" w:eastAsia="Calibri" w:hAnsi="Arial" w:cs="Arial"/>
                <w:color w:val="000000"/>
                <w:sz w:val="24"/>
                <w:szCs w:val="24"/>
              </w:rPr>
            </w:pPr>
          </w:p>
        </w:tc>
      </w:tr>
      <w:bookmarkEnd w:id="415"/>
    </w:tbl>
    <w:p w14:paraId="6F1BD5E0" w14:textId="5BB0C0D0" w:rsidR="009C5575" w:rsidRDefault="009C5575" w:rsidP="009F1096">
      <w:pPr>
        <w:keepNext/>
        <w:keepLines/>
        <w:spacing w:after="103" w:line="265" w:lineRule="auto"/>
        <w:ind w:left="-4" w:hanging="10"/>
        <w:outlineLvl w:val="1"/>
        <w:rPr>
          <w:rFonts w:ascii="Calibri" w:eastAsia="Calibri" w:hAnsi="Calibri" w:cs="Calibri"/>
          <w:b/>
          <w:color w:val="4472C4" w:themeColor="accent1"/>
          <w:sz w:val="28"/>
          <w:lang w:eastAsia="en-GB"/>
        </w:rPr>
      </w:pPr>
    </w:p>
    <w:p w14:paraId="26E1D956" w14:textId="77777777" w:rsidR="009C5575" w:rsidRDefault="009C5575">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17981622" w14:textId="4BBC4462" w:rsidR="00DD5795" w:rsidRPr="00523160" w:rsidRDefault="00DD5795" w:rsidP="00523160">
      <w:pPr>
        <w:spacing w:after="0" w:line="240" w:lineRule="auto"/>
        <w:rPr>
          <w:rFonts w:ascii="Arial" w:hAnsi="Arial" w:cs="Arial"/>
          <w:b/>
          <w:bCs/>
          <w:color w:val="FF0000"/>
          <w:sz w:val="28"/>
          <w:szCs w:val="28"/>
          <w:lang w:eastAsia="en-GB"/>
        </w:rPr>
      </w:pPr>
      <w:r w:rsidRPr="00523160">
        <w:rPr>
          <w:rFonts w:ascii="Arial" w:hAnsi="Arial" w:cs="Arial"/>
          <w:b/>
          <w:bCs/>
          <w:color w:val="FF0000"/>
          <w:sz w:val="28"/>
          <w:szCs w:val="28"/>
          <w:lang w:eastAsia="en-GB"/>
        </w:rPr>
        <w:lastRenderedPageBreak/>
        <w:t xml:space="preserve">Visual </w:t>
      </w:r>
      <w:r w:rsidR="00523160">
        <w:rPr>
          <w:rFonts w:ascii="Arial" w:hAnsi="Arial" w:cs="Arial"/>
          <w:b/>
          <w:bCs/>
          <w:color w:val="FF0000"/>
          <w:sz w:val="28"/>
          <w:szCs w:val="28"/>
          <w:lang w:eastAsia="en-GB"/>
        </w:rPr>
        <w:t>i</w:t>
      </w:r>
      <w:r w:rsidRPr="00523160">
        <w:rPr>
          <w:rFonts w:ascii="Arial" w:hAnsi="Arial" w:cs="Arial"/>
          <w:b/>
          <w:bCs/>
          <w:color w:val="FF0000"/>
          <w:sz w:val="28"/>
          <w:szCs w:val="28"/>
          <w:lang w:eastAsia="en-GB"/>
        </w:rPr>
        <w:t>mpairment</w:t>
      </w:r>
    </w:p>
    <w:tbl>
      <w:tblPr>
        <w:tblStyle w:val="TableGrid116"/>
        <w:tblW w:w="14175" w:type="dxa"/>
        <w:tblInd w:w="-5" w:type="dxa"/>
        <w:tblCellMar>
          <w:top w:w="47" w:type="dxa"/>
          <w:left w:w="17" w:type="dxa"/>
          <w:right w:w="56" w:type="dxa"/>
        </w:tblCellMar>
        <w:tblLook w:val="04A0" w:firstRow="1" w:lastRow="0" w:firstColumn="1" w:lastColumn="0" w:noHBand="0" w:noVBand="1"/>
      </w:tblPr>
      <w:tblGrid>
        <w:gridCol w:w="4373"/>
        <w:gridCol w:w="4222"/>
        <w:gridCol w:w="2897"/>
        <w:gridCol w:w="2683"/>
      </w:tblGrid>
      <w:tr w:rsidR="008F5AA5" w:rsidRPr="004C11B3" w14:paraId="5D7EAF87" w14:textId="77777777" w:rsidTr="00523160">
        <w:trPr>
          <w:trHeight w:val="314"/>
        </w:trPr>
        <w:tc>
          <w:tcPr>
            <w:tcW w:w="4395" w:type="dxa"/>
            <w:tcBorders>
              <w:top w:val="single" w:sz="4" w:space="0" w:color="000000"/>
              <w:left w:val="single" w:sz="4" w:space="0" w:color="000000"/>
              <w:bottom w:val="single" w:sz="4" w:space="0" w:color="000000"/>
              <w:right w:val="single" w:sz="4" w:space="0" w:color="000000"/>
            </w:tcBorders>
            <w:shd w:val="clear" w:color="auto" w:fill="E2EFD9"/>
          </w:tcPr>
          <w:p w14:paraId="4095E76D" w14:textId="7EEF1A74" w:rsidR="00DD5795" w:rsidRPr="004C11B3" w:rsidRDefault="00DD5795" w:rsidP="00426CD2">
            <w:pPr>
              <w:spacing w:line="259" w:lineRule="auto"/>
              <w:ind w:left="90"/>
              <w:jc w:val="center"/>
              <w:rPr>
                <w:rFonts w:ascii="Arial" w:eastAsia="Calibri" w:hAnsi="Arial" w:cs="Arial"/>
                <w:color w:val="000000"/>
              </w:rPr>
            </w:pPr>
            <w:bookmarkStart w:id="420" w:name="_Hlk112926662"/>
            <w:r w:rsidRPr="004C11B3">
              <w:rPr>
                <w:rFonts w:ascii="Arial" w:eastAsia="Calibri" w:hAnsi="Arial" w:cs="Arial"/>
                <w:b/>
                <w:color w:val="000000"/>
              </w:rPr>
              <w:t>Universal</w:t>
            </w:r>
          </w:p>
        </w:tc>
        <w:tc>
          <w:tcPr>
            <w:tcW w:w="4252" w:type="dxa"/>
            <w:tcBorders>
              <w:top w:val="single" w:sz="4" w:space="0" w:color="000000"/>
              <w:left w:val="single" w:sz="4" w:space="0" w:color="000000"/>
              <w:bottom w:val="single" w:sz="4" w:space="0" w:color="000000"/>
              <w:right w:val="single" w:sz="4" w:space="0" w:color="000000"/>
            </w:tcBorders>
            <w:shd w:val="clear" w:color="auto" w:fill="D8E7B4"/>
          </w:tcPr>
          <w:p w14:paraId="51DC089A" w14:textId="6FEEEF54" w:rsidR="00DD5795" w:rsidRPr="004C11B3" w:rsidRDefault="00DD5795" w:rsidP="00426CD2">
            <w:pPr>
              <w:spacing w:line="259" w:lineRule="auto"/>
              <w:ind w:left="91"/>
              <w:jc w:val="center"/>
              <w:rPr>
                <w:rFonts w:ascii="Arial" w:eastAsia="Calibri" w:hAnsi="Arial" w:cs="Arial"/>
                <w:color w:val="000000"/>
              </w:rPr>
            </w:pPr>
            <w:r w:rsidRPr="004C11B3">
              <w:rPr>
                <w:rFonts w:ascii="Arial" w:eastAsia="Calibri" w:hAnsi="Arial" w:cs="Arial"/>
                <w:b/>
                <w:color w:val="000000"/>
              </w:rPr>
              <w:t xml:space="preserve">Setting </w:t>
            </w:r>
            <w:r w:rsidR="00426CD2">
              <w:rPr>
                <w:rFonts w:ascii="Arial" w:eastAsia="Calibri" w:hAnsi="Arial" w:cs="Arial"/>
                <w:b/>
                <w:color w:val="000000"/>
              </w:rPr>
              <w:t>s</w:t>
            </w:r>
            <w:r w:rsidRPr="004C11B3">
              <w:rPr>
                <w:rFonts w:ascii="Arial" w:eastAsia="Calibri" w:hAnsi="Arial" w:cs="Arial"/>
                <w:b/>
                <w:color w:val="000000"/>
              </w:rPr>
              <w:t>upport</w:t>
            </w:r>
          </w:p>
        </w:tc>
        <w:tc>
          <w:tcPr>
            <w:tcW w:w="2835" w:type="dxa"/>
            <w:tcBorders>
              <w:top w:val="single" w:sz="4" w:space="0" w:color="000000"/>
              <w:left w:val="single" w:sz="4" w:space="0" w:color="000000"/>
              <w:bottom w:val="single" w:sz="4" w:space="0" w:color="000000"/>
              <w:right w:val="single" w:sz="4" w:space="0" w:color="000000"/>
            </w:tcBorders>
            <w:shd w:val="clear" w:color="auto" w:fill="C4DC8E"/>
          </w:tcPr>
          <w:p w14:paraId="0142EB25" w14:textId="6BB910AE" w:rsidR="00DD5795" w:rsidRPr="004C11B3" w:rsidRDefault="00DD5795" w:rsidP="00426CD2">
            <w:pPr>
              <w:spacing w:line="259" w:lineRule="auto"/>
              <w:ind w:left="91"/>
              <w:jc w:val="center"/>
              <w:rPr>
                <w:rFonts w:ascii="Arial" w:eastAsia="Calibri" w:hAnsi="Arial" w:cs="Arial"/>
                <w:color w:val="000000"/>
              </w:rPr>
            </w:pPr>
            <w:r w:rsidRPr="004C11B3">
              <w:rPr>
                <w:rFonts w:ascii="Arial" w:eastAsia="Calibri" w:hAnsi="Arial" w:cs="Arial"/>
                <w:b/>
                <w:color w:val="000000"/>
              </w:rPr>
              <w:t xml:space="preserve">Specialist </w:t>
            </w:r>
            <w:r w:rsidR="00426CD2">
              <w:rPr>
                <w:rFonts w:ascii="Arial" w:eastAsia="Calibri" w:hAnsi="Arial" w:cs="Arial"/>
                <w:b/>
                <w:color w:val="000000"/>
              </w:rPr>
              <w:t>s</w:t>
            </w:r>
            <w:r w:rsidRPr="004C11B3">
              <w:rPr>
                <w:rFonts w:ascii="Arial" w:eastAsia="Calibri" w:hAnsi="Arial" w:cs="Arial"/>
                <w:b/>
                <w:color w:val="000000"/>
              </w:rPr>
              <w:t>upport</w:t>
            </w:r>
          </w:p>
        </w:tc>
        <w:tc>
          <w:tcPr>
            <w:tcW w:w="2693" w:type="dxa"/>
            <w:tcBorders>
              <w:top w:val="single" w:sz="4" w:space="0" w:color="000000"/>
              <w:left w:val="single" w:sz="4" w:space="0" w:color="000000"/>
              <w:bottom w:val="single" w:sz="4" w:space="0" w:color="000000"/>
              <w:right w:val="single" w:sz="4" w:space="0" w:color="000000"/>
            </w:tcBorders>
            <w:shd w:val="clear" w:color="auto" w:fill="92D050"/>
          </w:tcPr>
          <w:p w14:paraId="7F438CD4" w14:textId="68ABBD5C" w:rsidR="00DD5795" w:rsidRPr="004C11B3" w:rsidRDefault="00DD5795" w:rsidP="00426CD2">
            <w:pPr>
              <w:spacing w:line="259" w:lineRule="auto"/>
              <w:ind w:left="91"/>
              <w:jc w:val="center"/>
              <w:rPr>
                <w:rFonts w:ascii="Arial" w:eastAsia="Calibri" w:hAnsi="Arial" w:cs="Arial"/>
                <w:color w:val="000000"/>
              </w:rPr>
            </w:pPr>
            <w:r w:rsidRPr="004C11B3">
              <w:rPr>
                <w:rFonts w:ascii="Arial" w:eastAsia="Calibri" w:hAnsi="Arial" w:cs="Arial"/>
                <w:b/>
                <w:color w:val="000000"/>
              </w:rPr>
              <w:t>Statutory assessment</w:t>
            </w:r>
          </w:p>
        </w:tc>
      </w:tr>
      <w:tr w:rsidR="00420A2C" w:rsidRPr="004B7F16" w14:paraId="63EF96F5" w14:textId="77777777" w:rsidTr="00523160">
        <w:trPr>
          <w:trHeight w:val="2212"/>
        </w:trPr>
        <w:tc>
          <w:tcPr>
            <w:tcW w:w="439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2C9F345" w14:textId="29261CE2"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 xml:space="preserve">Audit the </w:t>
            </w:r>
            <w:del w:id="421" w:author="Jane Glassey (Solihull MBC)" w:date="2023-02-27T11:23:00Z">
              <w:r w:rsidRPr="00420A2C" w:rsidDel="002C2FDC">
                <w:rPr>
                  <w:rFonts w:eastAsia="Calibri" w:cstheme="minorHAnsi"/>
                  <w:color w:val="000000"/>
                </w:rPr>
                <w:delText>environment  to</w:delText>
              </w:r>
            </w:del>
            <w:ins w:id="422" w:author="Jane Glassey (Solihull MBC)" w:date="2023-02-27T11:23:00Z">
              <w:r w:rsidR="002C2FDC" w:rsidRPr="00420A2C">
                <w:rPr>
                  <w:rFonts w:eastAsia="Calibri" w:cstheme="minorHAnsi"/>
                  <w:color w:val="000000"/>
                </w:rPr>
                <w:t>environment to</w:t>
              </w:r>
            </w:ins>
            <w:r w:rsidRPr="00420A2C">
              <w:rPr>
                <w:rFonts w:eastAsia="Calibri" w:cstheme="minorHAnsi"/>
                <w:color w:val="000000"/>
              </w:rPr>
              <w:t xml:space="preserve"> ensure it supports visual learning </w:t>
            </w:r>
          </w:p>
          <w:p w14:paraId="40420723" w14:textId="18797883" w:rsidR="00420A2C" w:rsidRPr="00420A2C" w:rsidRDefault="00420A2C" w:rsidP="001000D4">
            <w:pPr>
              <w:pStyle w:val="ListParagraph"/>
              <w:numPr>
                <w:ilvl w:val="0"/>
                <w:numId w:val="104"/>
              </w:numPr>
              <w:rPr>
                <w:rFonts w:eastAsia="Calibri" w:cstheme="minorHAnsi"/>
                <w:color w:val="000000"/>
              </w:rPr>
            </w:pPr>
            <w:proofErr w:type="gramStart"/>
            <w:r w:rsidRPr="00420A2C">
              <w:rPr>
                <w:rFonts w:eastAsia="Calibri" w:cstheme="minorHAnsi"/>
                <w:color w:val="000000"/>
              </w:rPr>
              <w:t>E.g.</w:t>
            </w:r>
            <w:proofErr w:type="gramEnd"/>
            <w:r w:rsidRPr="00420A2C">
              <w:rPr>
                <w:rFonts w:eastAsia="Calibri" w:cstheme="minorHAnsi"/>
                <w:color w:val="000000"/>
              </w:rPr>
              <w:t xml:space="preserve"> can all children easily see the learning activity? </w:t>
            </w:r>
          </w:p>
          <w:p w14:paraId="50F35742" w14:textId="77777777"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 xml:space="preserve">Is lighting appropriate? </w:t>
            </w:r>
          </w:p>
          <w:p w14:paraId="3C87F6A4" w14:textId="530A65E1"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Are resources uncluttered and easily accessed?</w:t>
            </w:r>
          </w:p>
          <w:p w14:paraId="470DC187" w14:textId="77777777" w:rsidR="00420A2C" w:rsidRPr="00B17BBD" w:rsidRDefault="00420A2C" w:rsidP="00B17BBD">
            <w:pPr>
              <w:pStyle w:val="ListParagraph"/>
              <w:ind w:left="780"/>
              <w:rPr>
                <w:rFonts w:ascii="Arial" w:eastAsia="Calibri" w:hAnsi="Arial" w:cs="Arial"/>
                <w:color w:val="000000"/>
                <w:sz w:val="24"/>
                <w:szCs w:val="24"/>
              </w:rPr>
            </w:pPr>
          </w:p>
          <w:p w14:paraId="04819490" w14:textId="29BCFAEB" w:rsidR="00B17BBD" w:rsidRPr="00B17BBD" w:rsidRDefault="00B17BBD" w:rsidP="001000D4">
            <w:pPr>
              <w:pStyle w:val="ListParagraph"/>
              <w:numPr>
                <w:ilvl w:val="0"/>
                <w:numId w:val="104"/>
              </w:numPr>
              <w:rPr>
                <w:rFonts w:eastAsia="Calibri" w:cstheme="minorHAnsi"/>
                <w:i/>
                <w:color w:val="000000"/>
              </w:rPr>
            </w:pPr>
            <w:r w:rsidRPr="00B17BBD">
              <w:rPr>
                <w:i/>
              </w:rPr>
              <w:t>Always use the child’s name to gain their attention and cue them into the activity</w:t>
            </w:r>
          </w:p>
          <w:p w14:paraId="51F2CB9B" w14:textId="77777777" w:rsidR="00B17BBD" w:rsidRDefault="00B17BBD" w:rsidP="00B17BBD">
            <w:pPr>
              <w:pStyle w:val="ListParagraph"/>
              <w:rPr>
                <w:rFonts w:eastAsia="Calibri" w:cstheme="minorHAnsi"/>
                <w:color w:val="000000"/>
              </w:rPr>
            </w:pPr>
          </w:p>
          <w:p w14:paraId="75C62A9C" w14:textId="4A97FDBC"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 xml:space="preserve">Ensure routine and routes are </w:t>
            </w:r>
            <w:del w:id="423" w:author="Jane Glassey (Solihull MBC)" w:date="2023-02-27T11:23:00Z">
              <w:r w:rsidRPr="00420A2C" w:rsidDel="002C2FDC">
                <w:rPr>
                  <w:rFonts w:eastAsia="Calibri" w:cstheme="minorHAnsi"/>
                  <w:color w:val="000000"/>
                </w:rPr>
                <w:delText>clear</w:delText>
              </w:r>
            </w:del>
            <w:ins w:id="424" w:author="Jane Glassey (Solihull MBC)" w:date="2023-02-27T11:23:00Z">
              <w:r w:rsidR="002C2FDC" w:rsidRPr="00420A2C">
                <w:rPr>
                  <w:rFonts w:eastAsia="Calibri" w:cstheme="minorHAnsi"/>
                  <w:color w:val="000000"/>
                </w:rPr>
                <w:t>clear,</w:t>
              </w:r>
            </w:ins>
            <w:r w:rsidRPr="00420A2C">
              <w:rPr>
                <w:rFonts w:eastAsia="Calibri" w:cstheme="minorHAnsi"/>
                <w:color w:val="000000"/>
              </w:rPr>
              <w:t xml:space="preserve"> and all staff follow these.</w:t>
            </w:r>
          </w:p>
          <w:p w14:paraId="4E5DA951" w14:textId="77777777" w:rsidR="00420A2C" w:rsidRPr="004B7F16" w:rsidRDefault="00420A2C" w:rsidP="00420A2C">
            <w:pPr>
              <w:spacing w:line="259" w:lineRule="auto"/>
              <w:rPr>
                <w:rFonts w:ascii="Arial" w:eastAsia="Calibri" w:hAnsi="Arial" w:cs="Arial"/>
                <w:color w:val="000000"/>
                <w:sz w:val="24"/>
                <w:szCs w:val="24"/>
              </w:rPr>
            </w:pPr>
          </w:p>
          <w:p w14:paraId="7A3571FF" w14:textId="1BFB5C9B"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Adopt a multi-sensory approach to everyth</w:t>
            </w:r>
            <w:r>
              <w:rPr>
                <w:rFonts w:eastAsia="Calibri" w:cstheme="minorHAnsi"/>
                <w:color w:val="000000"/>
              </w:rPr>
              <w:t xml:space="preserve">ing </w:t>
            </w:r>
            <w:del w:id="425" w:author="Jane Glassey (Solihull MBC)" w:date="2023-02-27T11:24:00Z">
              <w:r w:rsidDel="002C2FDC">
                <w:rPr>
                  <w:rFonts w:eastAsia="Calibri" w:cstheme="minorHAnsi"/>
                  <w:color w:val="000000"/>
                </w:rPr>
                <w:delText>e.g.</w:delText>
              </w:r>
            </w:del>
            <w:ins w:id="426" w:author="Jane Glassey (Solihull MBC)" w:date="2023-02-27T11:24:00Z">
              <w:r w:rsidR="002C2FDC">
                <w:rPr>
                  <w:rFonts w:eastAsia="Calibri" w:cstheme="minorHAnsi"/>
                  <w:color w:val="000000"/>
                </w:rPr>
                <w:t>e.g.,</w:t>
              </w:r>
            </w:ins>
            <w:r>
              <w:rPr>
                <w:rFonts w:eastAsia="Calibri" w:cstheme="minorHAnsi"/>
                <w:color w:val="000000"/>
              </w:rPr>
              <w:t xml:space="preserve"> use real objects alongside </w:t>
            </w:r>
            <w:r w:rsidRPr="00420A2C">
              <w:rPr>
                <w:rFonts w:eastAsia="Calibri" w:cstheme="minorHAnsi"/>
                <w:color w:val="000000"/>
              </w:rPr>
              <w:t>visual image</w:t>
            </w:r>
            <w:r>
              <w:rPr>
                <w:rFonts w:eastAsia="Calibri" w:cstheme="minorHAnsi"/>
                <w:color w:val="000000"/>
              </w:rPr>
              <w:t>s</w:t>
            </w:r>
            <w:r w:rsidRPr="00420A2C">
              <w:rPr>
                <w:rFonts w:eastAsia="Calibri" w:cstheme="minorHAnsi"/>
                <w:color w:val="000000"/>
              </w:rPr>
              <w:t>.</w:t>
            </w:r>
          </w:p>
          <w:p w14:paraId="6F634137" w14:textId="77777777" w:rsidR="00420A2C" w:rsidRPr="004B7F16" w:rsidRDefault="00420A2C" w:rsidP="00420A2C">
            <w:pPr>
              <w:spacing w:line="259" w:lineRule="auto"/>
              <w:rPr>
                <w:rFonts w:ascii="Arial" w:eastAsia="Calibri" w:hAnsi="Arial" w:cs="Arial"/>
                <w:color w:val="000000"/>
                <w:sz w:val="24"/>
                <w:szCs w:val="24"/>
              </w:rPr>
            </w:pPr>
          </w:p>
          <w:p w14:paraId="4DC9C54E" w14:textId="6EB774BA" w:rsidR="00420A2C" w:rsidRPr="00420A2C" w:rsidRDefault="00420A2C" w:rsidP="001000D4">
            <w:pPr>
              <w:pStyle w:val="ListParagraph"/>
              <w:numPr>
                <w:ilvl w:val="0"/>
                <w:numId w:val="104"/>
              </w:numPr>
              <w:rPr>
                <w:rFonts w:ascii="Arial" w:eastAsia="Calibri" w:hAnsi="Arial" w:cs="Arial"/>
                <w:color w:val="000000"/>
                <w:sz w:val="24"/>
                <w:szCs w:val="24"/>
              </w:rPr>
            </w:pPr>
            <w:r w:rsidRPr="00420A2C">
              <w:rPr>
                <w:rFonts w:eastAsia="Calibri" w:cstheme="minorHAnsi"/>
                <w:color w:val="000000"/>
                <w:sz w:val="24"/>
                <w:szCs w:val="24"/>
              </w:rPr>
              <w:t>Give children time to explore</w:t>
            </w:r>
            <w:r>
              <w:rPr>
                <w:rFonts w:eastAsia="Calibri" w:cstheme="minorHAnsi"/>
                <w:color w:val="000000"/>
                <w:sz w:val="24"/>
                <w:szCs w:val="24"/>
              </w:rPr>
              <w:t xml:space="preserve"> in the environment and with objects – tactile exploration. </w:t>
            </w:r>
          </w:p>
          <w:p w14:paraId="50A31195" w14:textId="77777777" w:rsidR="00420A2C" w:rsidRPr="004B7F16" w:rsidRDefault="00420A2C" w:rsidP="00420A2C">
            <w:pPr>
              <w:spacing w:line="259" w:lineRule="auto"/>
              <w:rPr>
                <w:rFonts w:ascii="Arial" w:eastAsia="Calibri" w:hAnsi="Arial" w:cs="Arial"/>
                <w:color w:val="000000"/>
                <w:sz w:val="24"/>
                <w:szCs w:val="24"/>
              </w:rPr>
            </w:pPr>
          </w:p>
          <w:p w14:paraId="1AE66F93" w14:textId="3C472CF4" w:rsidR="00420A2C" w:rsidRPr="00420A2C" w:rsidRDefault="00420A2C" w:rsidP="001000D4">
            <w:pPr>
              <w:pStyle w:val="ListParagraph"/>
              <w:numPr>
                <w:ilvl w:val="0"/>
                <w:numId w:val="104"/>
              </w:numPr>
              <w:rPr>
                <w:rFonts w:eastAsia="Calibri" w:cstheme="minorHAnsi"/>
                <w:color w:val="000000"/>
              </w:rPr>
            </w:pPr>
            <w:r>
              <w:rPr>
                <w:rFonts w:eastAsia="Calibri" w:cstheme="minorHAnsi"/>
                <w:color w:val="000000"/>
              </w:rPr>
              <w:t xml:space="preserve">During story time, give </w:t>
            </w:r>
            <w:r w:rsidRPr="00420A2C">
              <w:rPr>
                <w:rFonts w:eastAsia="Calibri" w:cstheme="minorHAnsi"/>
                <w:color w:val="000000"/>
              </w:rPr>
              <w:t>children real objects to make associations with the story</w:t>
            </w:r>
            <w:r>
              <w:rPr>
                <w:rFonts w:eastAsia="Calibri" w:cstheme="minorHAnsi"/>
                <w:color w:val="000000"/>
              </w:rPr>
              <w:t xml:space="preserve"> and aid understanding/language</w:t>
            </w:r>
            <w:r w:rsidRPr="00420A2C">
              <w:rPr>
                <w:rFonts w:eastAsia="Calibri" w:cstheme="minorHAnsi"/>
                <w:color w:val="000000"/>
              </w:rPr>
              <w:t>.</w:t>
            </w:r>
          </w:p>
          <w:p w14:paraId="15532A34" w14:textId="77777777" w:rsidR="00420A2C" w:rsidRPr="004B7F16" w:rsidRDefault="00420A2C" w:rsidP="00420A2C">
            <w:pPr>
              <w:spacing w:line="259" w:lineRule="auto"/>
              <w:rPr>
                <w:rFonts w:ascii="Arial" w:eastAsia="Calibri" w:hAnsi="Arial" w:cs="Arial"/>
                <w:color w:val="000000"/>
                <w:sz w:val="24"/>
                <w:szCs w:val="24"/>
              </w:rPr>
            </w:pPr>
          </w:p>
          <w:p w14:paraId="3286D187" w14:textId="77777777"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 xml:space="preserve">Include sensory element to the stories </w:t>
            </w:r>
            <w:proofErr w:type="gramStart"/>
            <w:r w:rsidRPr="00420A2C">
              <w:rPr>
                <w:rFonts w:eastAsia="Calibri" w:cstheme="minorHAnsi"/>
                <w:color w:val="000000"/>
              </w:rPr>
              <w:t>e.g.</w:t>
            </w:r>
            <w:proofErr w:type="gramEnd"/>
            <w:r w:rsidRPr="00420A2C">
              <w:rPr>
                <w:rFonts w:eastAsia="Calibri" w:cstheme="minorHAnsi"/>
                <w:color w:val="000000"/>
              </w:rPr>
              <w:t xml:space="preserve"> water for rain, hand fan for wind, use toy animals etc.</w:t>
            </w:r>
          </w:p>
          <w:p w14:paraId="7920EA34" w14:textId="77777777" w:rsidR="00420A2C" w:rsidRPr="00420A2C" w:rsidRDefault="00420A2C" w:rsidP="00420A2C">
            <w:pPr>
              <w:spacing w:line="259" w:lineRule="auto"/>
              <w:rPr>
                <w:rFonts w:eastAsia="Calibri" w:cstheme="minorHAnsi"/>
                <w:color w:val="000000"/>
              </w:rPr>
            </w:pPr>
          </w:p>
          <w:p w14:paraId="01DF3B95" w14:textId="7EC5B5A3" w:rsidR="00420A2C" w:rsidRPr="00420A2C" w:rsidRDefault="00420A2C" w:rsidP="001000D4">
            <w:pPr>
              <w:pStyle w:val="ListParagraph"/>
              <w:numPr>
                <w:ilvl w:val="0"/>
                <w:numId w:val="104"/>
              </w:numPr>
              <w:rPr>
                <w:rFonts w:eastAsia="Calibri" w:cstheme="minorHAnsi"/>
                <w:color w:val="000000"/>
              </w:rPr>
            </w:pPr>
            <w:r w:rsidRPr="00420A2C">
              <w:rPr>
                <w:rFonts w:eastAsia="Calibri" w:cstheme="minorHAnsi"/>
                <w:color w:val="000000"/>
              </w:rPr>
              <w:t>Provide small group opportunities to encourage social interaction and social skills.</w:t>
            </w:r>
          </w:p>
        </w:tc>
        <w:tc>
          <w:tcPr>
            <w:tcW w:w="425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74EA142" w14:textId="619CEC58" w:rsidR="00420A2C" w:rsidRPr="00FA728B" w:rsidRDefault="00420A2C" w:rsidP="001000D4">
            <w:pPr>
              <w:pStyle w:val="ListParagraph"/>
              <w:numPr>
                <w:ilvl w:val="0"/>
                <w:numId w:val="104"/>
              </w:numPr>
              <w:ind w:right="45"/>
              <w:rPr>
                <w:rFonts w:eastAsia="Calibri" w:cstheme="minorHAnsi"/>
                <w:color w:val="000000"/>
              </w:rPr>
            </w:pPr>
            <w:r w:rsidRPr="00FA728B">
              <w:rPr>
                <w:rFonts w:eastAsia="Calibri" w:cstheme="minorHAnsi"/>
                <w:color w:val="000000"/>
              </w:rPr>
              <w:t>Avoid re-arranging the room and consider adaptations such as visual markers.</w:t>
            </w:r>
          </w:p>
          <w:p w14:paraId="7E8D3617" w14:textId="77777777" w:rsidR="00420A2C" w:rsidRPr="004B7F16" w:rsidRDefault="00420A2C" w:rsidP="00420A2C">
            <w:pPr>
              <w:pStyle w:val="ListParagraph"/>
              <w:rPr>
                <w:rFonts w:ascii="Arial" w:eastAsia="Calibri" w:hAnsi="Arial" w:cs="Arial"/>
                <w:color w:val="000000"/>
                <w:sz w:val="24"/>
                <w:szCs w:val="24"/>
              </w:rPr>
            </w:pPr>
          </w:p>
          <w:p w14:paraId="0A611DC0" w14:textId="41211131" w:rsidR="00420A2C" w:rsidRDefault="00420A2C" w:rsidP="001000D4">
            <w:pPr>
              <w:pStyle w:val="ListParagraph"/>
              <w:numPr>
                <w:ilvl w:val="0"/>
                <w:numId w:val="104"/>
              </w:numPr>
              <w:ind w:right="45"/>
              <w:rPr>
                <w:rFonts w:eastAsia="Calibri" w:cstheme="minorHAnsi"/>
                <w:color w:val="000000"/>
              </w:rPr>
            </w:pPr>
            <w:r w:rsidRPr="00FA728B">
              <w:rPr>
                <w:rFonts w:eastAsia="Calibri" w:cstheme="minorHAnsi"/>
                <w:color w:val="000000"/>
              </w:rPr>
              <w:t xml:space="preserve">Use contrasting materials for mark-making </w:t>
            </w:r>
            <w:proofErr w:type="gramStart"/>
            <w:r w:rsidRPr="00FA728B">
              <w:rPr>
                <w:rFonts w:eastAsia="Calibri" w:cstheme="minorHAnsi"/>
                <w:color w:val="000000"/>
              </w:rPr>
              <w:t>e.g.</w:t>
            </w:r>
            <w:proofErr w:type="gramEnd"/>
            <w:r w:rsidRPr="00FA728B">
              <w:rPr>
                <w:rFonts w:eastAsia="Calibri" w:cstheme="minorHAnsi"/>
                <w:color w:val="000000"/>
              </w:rPr>
              <w:t xml:space="preserve"> white on black, colour on foil.</w:t>
            </w:r>
          </w:p>
          <w:p w14:paraId="3B60EFF5" w14:textId="77777777" w:rsidR="00FA728B" w:rsidRPr="00FA728B" w:rsidRDefault="00FA728B" w:rsidP="00FA728B">
            <w:pPr>
              <w:pStyle w:val="ListParagraph"/>
              <w:rPr>
                <w:rFonts w:eastAsia="Calibri" w:cstheme="minorHAnsi"/>
                <w:color w:val="000000"/>
              </w:rPr>
            </w:pPr>
          </w:p>
          <w:p w14:paraId="2C9D5B45" w14:textId="580B44EE" w:rsidR="00FA728B" w:rsidRPr="00FA728B" w:rsidRDefault="00FA728B" w:rsidP="001000D4">
            <w:pPr>
              <w:pStyle w:val="ListParagraph"/>
              <w:numPr>
                <w:ilvl w:val="0"/>
                <w:numId w:val="104"/>
              </w:numPr>
              <w:ind w:right="45"/>
              <w:rPr>
                <w:rFonts w:eastAsia="Calibri" w:cstheme="minorHAnsi"/>
                <w:color w:val="000000"/>
              </w:rPr>
            </w:pPr>
            <w:r>
              <w:rPr>
                <w:rFonts w:eastAsia="Calibri" w:cstheme="minorHAnsi"/>
                <w:color w:val="000000"/>
              </w:rPr>
              <w:t xml:space="preserve">If using </w:t>
            </w:r>
            <w:del w:id="427" w:author="Jane Glassey (Solihull MBC)" w:date="2023-02-27T11:23:00Z">
              <w:r w:rsidDel="002C2FDC">
                <w:rPr>
                  <w:rFonts w:eastAsia="Calibri" w:cstheme="minorHAnsi"/>
                  <w:color w:val="000000"/>
                </w:rPr>
                <w:delText>table cloths</w:delText>
              </w:r>
            </w:del>
            <w:ins w:id="428" w:author="Jane Glassey (Solihull MBC)" w:date="2023-02-27T11:23:00Z">
              <w:r w:rsidR="002C2FDC">
                <w:rPr>
                  <w:rFonts w:eastAsia="Calibri" w:cstheme="minorHAnsi"/>
                  <w:color w:val="000000"/>
                </w:rPr>
                <w:t>tablecloths</w:t>
              </w:r>
            </w:ins>
            <w:r>
              <w:rPr>
                <w:rFonts w:eastAsia="Calibri" w:cstheme="minorHAnsi"/>
                <w:color w:val="000000"/>
              </w:rPr>
              <w:t xml:space="preserve">, ensure they are plain again </w:t>
            </w:r>
            <w:proofErr w:type="gramStart"/>
            <w:r>
              <w:rPr>
                <w:rFonts w:eastAsia="Calibri" w:cstheme="minorHAnsi"/>
                <w:color w:val="000000"/>
              </w:rPr>
              <w:t>consider</w:t>
            </w:r>
            <w:proofErr w:type="gramEnd"/>
            <w:r>
              <w:rPr>
                <w:rFonts w:eastAsia="Calibri" w:cstheme="minorHAnsi"/>
                <w:color w:val="000000"/>
              </w:rPr>
              <w:t xml:space="preserve"> contrast colours with equipment.</w:t>
            </w:r>
          </w:p>
          <w:p w14:paraId="4ABEF8EF" w14:textId="77777777" w:rsidR="00420A2C" w:rsidRPr="004B7F16" w:rsidRDefault="00420A2C" w:rsidP="00420A2C">
            <w:pPr>
              <w:pStyle w:val="ListParagraph"/>
              <w:rPr>
                <w:rFonts w:ascii="Arial" w:eastAsia="Calibri" w:hAnsi="Arial" w:cs="Arial"/>
                <w:color w:val="000000"/>
                <w:sz w:val="24"/>
                <w:szCs w:val="24"/>
              </w:rPr>
            </w:pPr>
          </w:p>
          <w:p w14:paraId="1B60CCC8" w14:textId="77777777" w:rsidR="00420A2C" w:rsidRPr="00FA728B" w:rsidRDefault="00420A2C" w:rsidP="001000D4">
            <w:pPr>
              <w:pStyle w:val="ListParagraph"/>
              <w:numPr>
                <w:ilvl w:val="0"/>
                <w:numId w:val="104"/>
              </w:numPr>
              <w:ind w:right="45"/>
              <w:rPr>
                <w:rFonts w:eastAsia="Calibri" w:cstheme="minorHAnsi"/>
                <w:color w:val="000000"/>
              </w:rPr>
            </w:pPr>
            <w:r w:rsidRPr="00FA728B">
              <w:rPr>
                <w:rFonts w:eastAsia="Calibri" w:cstheme="minorHAnsi"/>
                <w:color w:val="000000"/>
              </w:rPr>
              <w:t>Adult to provide commentary on what marks the child is making during activity.</w:t>
            </w:r>
          </w:p>
          <w:p w14:paraId="6B9CD3F8" w14:textId="77777777" w:rsidR="00420A2C" w:rsidRPr="004B7F16" w:rsidRDefault="00420A2C" w:rsidP="00420A2C">
            <w:pPr>
              <w:pStyle w:val="ListParagraph"/>
              <w:rPr>
                <w:rFonts w:ascii="Arial" w:eastAsia="Calibri" w:hAnsi="Arial" w:cs="Arial"/>
                <w:color w:val="000000"/>
                <w:sz w:val="24"/>
                <w:szCs w:val="24"/>
              </w:rPr>
            </w:pPr>
          </w:p>
          <w:p w14:paraId="7A7CBD96" w14:textId="0F42F7E8" w:rsidR="00420A2C" w:rsidRPr="00B17BBD" w:rsidRDefault="00420A2C" w:rsidP="001000D4">
            <w:pPr>
              <w:pStyle w:val="ListParagraph"/>
              <w:numPr>
                <w:ilvl w:val="0"/>
                <w:numId w:val="104"/>
              </w:numPr>
              <w:ind w:right="45"/>
              <w:rPr>
                <w:rFonts w:eastAsia="Calibri" w:cstheme="minorHAnsi"/>
                <w:color w:val="000000"/>
              </w:rPr>
            </w:pPr>
            <w:r w:rsidRPr="00FA728B">
              <w:rPr>
                <w:rFonts w:eastAsia="Calibri" w:cstheme="minorHAnsi"/>
                <w:color w:val="000000"/>
              </w:rPr>
              <w:t>Ensure activiti</w:t>
            </w:r>
            <w:r w:rsidR="00FA728B">
              <w:rPr>
                <w:rFonts w:eastAsia="Calibri" w:cstheme="minorHAnsi"/>
                <w:color w:val="000000"/>
              </w:rPr>
              <w:t xml:space="preserve">es </w:t>
            </w:r>
            <w:proofErr w:type="gramStart"/>
            <w:r w:rsidR="00FA728B">
              <w:rPr>
                <w:rFonts w:eastAsia="Calibri" w:cstheme="minorHAnsi"/>
                <w:color w:val="000000"/>
              </w:rPr>
              <w:t>are presented</w:t>
            </w:r>
            <w:proofErr w:type="gramEnd"/>
            <w:r w:rsidR="00FA728B">
              <w:rPr>
                <w:rFonts w:eastAsia="Calibri" w:cstheme="minorHAnsi"/>
                <w:color w:val="000000"/>
              </w:rPr>
              <w:t xml:space="preserve"> to the child at</w:t>
            </w:r>
            <w:r w:rsidRPr="00FA728B">
              <w:rPr>
                <w:rFonts w:eastAsia="Calibri" w:cstheme="minorHAnsi"/>
                <w:color w:val="000000"/>
              </w:rPr>
              <w:t xml:space="preserve"> eye level and if they have a stronger eye, present to this eye.</w:t>
            </w:r>
            <w:r w:rsidR="00B17BBD">
              <w:rPr>
                <w:rFonts w:eastAsia="Calibri" w:cstheme="minorHAnsi"/>
                <w:color w:val="000000"/>
              </w:rPr>
              <w:t xml:space="preserve"> This includes seating position of any adult working with the child.</w:t>
            </w:r>
          </w:p>
          <w:p w14:paraId="1E82244C" w14:textId="77777777" w:rsidR="00420A2C" w:rsidRPr="00FA728B" w:rsidRDefault="00420A2C" w:rsidP="00FA728B">
            <w:pPr>
              <w:pStyle w:val="ListParagraph"/>
              <w:rPr>
                <w:rFonts w:eastAsia="Calibri" w:cstheme="minorHAnsi"/>
                <w:color w:val="000000"/>
              </w:rPr>
            </w:pPr>
          </w:p>
          <w:p w14:paraId="01B73461" w14:textId="2845027B" w:rsidR="00420A2C" w:rsidRPr="00FA728B" w:rsidRDefault="00420A2C" w:rsidP="001000D4">
            <w:pPr>
              <w:pStyle w:val="ListParagraph"/>
              <w:numPr>
                <w:ilvl w:val="0"/>
                <w:numId w:val="104"/>
              </w:numPr>
              <w:ind w:right="45"/>
              <w:rPr>
                <w:rFonts w:eastAsia="Calibri" w:cstheme="minorHAnsi"/>
                <w:color w:val="000000"/>
              </w:rPr>
            </w:pPr>
            <w:r w:rsidRPr="00FA728B">
              <w:rPr>
                <w:rFonts w:eastAsia="Calibri" w:cstheme="minorHAnsi"/>
                <w:color w:val="000000"/>
              </w:rPr>
              <w:t>Warn children of any possible sudden movements in front of them. Make a visual timetable</w:t>
            </w:r>
            <w:r w:rsidR="00FA728B">
              <w:rPr>
                <w:rFonts w:eastAsia="Calibri" w:cstheme="minorHAnsi"/>
                <w:color w:val="000000"/>
              </w:rPr>
              <w:t xml:space="preserve">. Consider the size of visuals/objects. You may consider </w:t>
            </w:r>
            <w:r w:rsidRPr="00FA728B">
              <w:rPr>
                <w:rFonts w:eastAsia="Calibri" w:cstheme="minorHAnsi"/>
                <w:color w:val="000000"/>
              </w:rPr>
              <w:t>objects glued to the board</w:t>
            </w:r>
            <w:r w:rsidR="00FA728B">
              <w:rPr>
                <w:rFonts w:eastAsia="Calibri" w:cstheme="minorHAnsi"/>
                <w:color w:val="000000"/>
              </w:rPr>
              <w:t xml:space="preserve"> to help with tactile information</w:t>
            </w:r>
            <w:r w:rsidRPr="00FA728B">
              <w:rPr>
                <w:rFonts w:eastAsia="Calibri" w:cstheme="minorHAnsi"/>
                <w:color w:val="000000"/>
              </w:rPr>
              <w:t>.</w:t>
            </w:r>
          </w:p>
          <w:p w14:paraId="5C4B048B" w14:textId="77777777" w:rsidR="00FA728B" w:rsidRDefault="00FA728B" w:rsidP="00FA728B">
            <w:pPr>
              <w:ind w:right="45"/>
              <w:rPr>
                <w:rFonts w:ascii="Arial" w:eastAsia="Calibri" w:hAnsi="Arial" w:cs="Arial"/>
                <w:color w:val="000000"/>
                <w:sz w:val="24"/>
                <w:szCs w:val="24"/>
              </w:rPr>
            </w:pPr>
          </w:p>
          <w:p w14:paraId="750B0EBF" w14:textId="1D901F25" w:rsidR="00420A2C" w:rsidRPr="00FA728B" w:rsidRDefault="00420A2C" w:rsidP="001000D4">
            <w:pPr>
              <w:pStyle w:val="ListParagraph"/>
              <w:numPr>
                <w:ilvl w:val="0"/>
                <w:numId w:val="104"/>
              </w:numPr>
              <w:ind w:right="45"/>
              <w:rPr>
                <w:rFonts w:eastAsia="Calibri" w:cstheme="minorHAnsi"/>
                <w:color w:val="000000"/>
              </w:rPr>
            </w:pPr>
            <w:r w:rsidRPr="00FA728B">
              <w:rPr>
                <w:rFonts w:eastAsia="Calibri" w:cstheme="minorHAnsi"/>
                <w:color w:val="000000"/>
              </w:rPr>
              <w:t>Ensure that all adults provide auditory reinforcement a</w:t>
            </w:r>
            <w:r w:rsidR="00FA728B">
              <w:rPr>
                <w:rFonts w:eastAsia="Calibri" w:cstheme="minorHAnsi"/>
                <w:color w:val="000000"/>
              </w:rPr>
              <w:t>nd commentary where appropriate throughout tasks and social situations as required.</w:t>
            </w:r>
          </w:p>
        </w:tc>
        <w:tc>
          <w:tcPr>
            <w:tcW w:w="283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3044FD1" w14:textId="4E847263" w:rsidR="00420A2C" w:rsidRPr="003A32A8" w:rsidRDefault="00420A2C" w:rsidP="001000D4">
            <w:pPr>
              <w:pStyle w:val="ListParagraph"/>
              <w:numPr>
                <w:ilvl w:val="0"/>
                <w:numId w:val="104"/>
              </w:numPr>
              <w:rPr>
                <w:rFonts w:eastAsia="Calibri" w:cstheme="minorHAnsi"/>
                <w:color w:val="000000"/>
              </w:rPr>
            </w:pPr>
            <w:r w:rsidRPr="003A32A8">
              <w:rPr>
                <w:rFonts w:eastAsia="Calibri" w:cstheme="minorHAnsi"/>
                <w:color w:val="000000"/>
              </w:rPr>
              <w:t xml:space="preserve">To follow the strategies and support given by the specialist teacher (QTVI) and </w:t>
            </w:r>
            <w:del w:id="429" w:author="Jane Glassey (Solihull MBC)" w:date="2023-02-27T11:23:00Z">
              <w:r w:rsidRPr="003A32A8" w:rsidDel="002C2FDC">
                <w:rPr>
                  <w:rFonts w:eastAsia="Calibri" w:cstheme="minorHAnsi"/>
                  <w:color w:val="000000"/>
                </w:rPr>
                <w:delText>Habilitation</w:delText>
              </w:r>
            </w:del>
            <w:ins w:id="430" w:author="Jane Glassey (Solihull MBC)" w:date="2023-02-27T11:23:00Z">
              <w:r w:rsidR="002C2FDC" w:rsidRPr="003A32A8">
                <w:rPr>
                  <w:rFonts w:eastAsia="Calibri" w:cstheme="minorHAnsi"/>
                  <w:color w:val="000000"/>
                </w:rPr>
                <w:t>Habituation</w:t>
              </w:r>
            </w:ins>
            <w:r w:rsidRPr="003A32A8">
              <w:rPr>
                <w:rFonts w:eastAsia="Calibri" w:cstheme="minorHAnsi"/>
                <w:color w:val="000000"/>
              </w:rPr>
              <w:t xml:space="preserve"> Officer (when needed)</w:t>
            </w:r>
          </w:p>
          <w:p w14:paraId="0776FC4A" w14:textId="761194DB" w:rsidR="00420A2C" w:rsidRPr="003A32A8" w:rsidRDefault="00420A2C" w:rsidP="001000D4">
            <w:pPr>
              <w:pStyle w:val="ListParagraph"/>
              <w:numPr>
                <w:ilvl w:val="0"/>
                <w:numId w:val="104"/>
              </w:numPr>
              <w:ind w:right="99"/>
              <w:rPr>
                <w:rFonts w:eastAsia="Calibri" w:cstheme="minorHAnsi"/>
                <w:color w:val="000000"/>
              </w:rPr>
            </w:pPr>
            <w:r w:rsidRPr="003A32A8">
              <w:rPr>
                <w:rFonts w:eastAsia="Calibri" w:cstheme="minorHAnsi"/>
                <w:color w:val="000000"/>
              </w:rPr>
              <w:t>Consider specialist training needs of staff, if appropriate.</w:t>
            </w:r>
          </w:p>
          <w:p w14:paraId="24551C57" w14:textId="1CAD1968" w:rsidR="00420A2C" w:rsidRPr="003A32A8" w:rsidRDefault="00420A2C" w:rsidP="001000D4">
            <w:pPr>
              <w:pStyle w:val="ListParagraph"/>
              <w:numPr>
                <w:ilvl w:val="0"/>
                <w:numId w:val="104"/>
              </w:numPr>
              <w:ind w:right="50"/>
              <w:rPr>
                <w:rFonts w:eastAsia="Calibri" w:cstheme="minorHAnsi"/>
                <w:color w:val="000000"/>
              </w:rPr>
            </w:pPr>
            <w:r w:rsidRPr="003A32A8">
              <w:rPr>
                <w:rFonts w:eastAsia="Calibri" w:cstheme="minorHAnsi"/>
                <w:color w:val="000000"/>
              </w:rPr>
              <w:t>Provide additional materials such as enlarged text within books, and a wide variety of tactile experiences.</w:t>
            </w:r>
          </w:p>
          <w:p w14:paraId="098B930D" w14:textId="1E7DA54F" w:rsidR="00420A2C" w:rsidRPr="003A32A8" w:rsidRDefault="00420A2C" w:rsidP="001000D4">
            <w:pPr>
              <w:pStyle w:val="ListParagraph"/>
              <w:numPr>
                <w:ilvl w:val="0"/>
                <w:numId w:val="104"/>
              </w:numPr>
              <w:ind w:right="50"/>
              <w:rPr>
                <w:rFonts w:eastAsia="Calibri" w:cstheme="minorHAnsi"/>
                <w:color w:val="000000"/>
              </w:rPr>
            </w:pPr>
            <w:r w:rsidRPr="003A32A8">
              <w:rPr>
                <w:rFonts w:eastAsia="Calibri" w:cstheme="minorHAnsi"/>
                <w:color w:val="000000"/>
              </w:rPr>
              <w:t xml:space="preserve">Provide necessary equipment to aid visual access </w:t>
            </w:r>
            <w:proofErr w:type="gramStart"/>
            <w:r w:rsidRPr="003A32A8">
              <w:rPr>
                <w:rFonts w:eastAsia="Calibri" w:cstheme="minorHAnsi"/>
                <w:color w:val="000000"/>
              </w:rPr>
              <w:t>e</w:t>
            </w:r>
            <w:r>
              <w:rPr>
                <w:rFonts w:eastAsia="Calibri" w:cstheme="minorHAnsi"/>
                <w:color w:val="000000"/>
              </w:rPr>
              <w:t>.</w:t>
            </w:r>
            <w:r w:rsidRPr="003A32A8">
              <w:rPr>
                <w:rFonts w:eastAsia="Calibri" w:cstheme="minorHAnsi"/>
                <w:color w:val="000000"/>
              </w:rPr>
              <w:t>g.</w:t>
            </w:r>
            <w:proofErr w:type="gramEnd"/>
            <w:r w:rsidRPr="003A32A8">
              <w:rPr>
                <w:rFonts w:eastAsia="Calibri" w:cstheme="minorHAnsi"/>
                <w:color w:val="000000"/>
              </w:rPr>
              <w:t xml:space="preserve"> iPad/tablet, laptop etc</w:t>
            </w:r>
            <w:r>
              <w:rPr>
                <w:rFonts w:eastAsia="Calibri" w:cstheme="minorHAnsi"/>
                <w:color w:val="000000"/>
              </w:rPr>
              <w:t>.</w:t>
            </w:r>
          </w:p>
          <w:p w14:paraId="353E018F" w14:textId="1617673A" w:rsidR="00420A2C" w:rsidRPr="003A32A8" w:rsidRDefault="00420A2C" w:rsidP="001000D4">
            <w:pPr>
              <w:pStyle w:val="ListParagraph"/>
              <w:numPr>
                <w:ilvl w:val="0"/>
                <w:numId w:val="104"/>
              </w:numPr>
              <w:ind w:right="50"/>
              <w:rPr>
                <w:rFonts w:eastAsia="Calibri" w:cstheme="minorHAnsi"/>
                <w:color w:val="000000"/>
              </w:rPr>
            </w:pPr>
            <w:r w:rsidRPr="003A32A8">
              <w:rPr>
                <w:rFonts w:eastAsia="Calibri" w:cstheme="minorHAnsi"/>
                <w:color w:val="000000"/>
              </w:rPr>
              <w:t xml:space="preserve">Ensure the adult </w:t>
            </w:r>
            <w:proofErr w:type="gramStart"/>
            <w:r w:rsidRPr="003A32A8">
              <w:rPr>
                <w:rFonts w:eastAsia="Calibri" w:cstheme="minorHAnsi"/>
                <w:color w:val="000000"/>
              </w:rPr>
              <w:t>models</w:t>
            </w:r>
            <w:proofErr w:type="gramEnd"/>
            <w:r w:rsidRPr="003A32A8">
              <w:rPr>
                <w:rFonts w:eastAsia="Calibri" w:cstheme="minorHAnsi"/>
                <w:color w:val="000000"/>
              </w:rPr>
              <w:t xml:space="preserve"> language to reinforce key spoken words and differentiates play and learning experiences as directed by the specialist teacher for the visually impaired.</w:t>
            </w:r>
          </w:p>
          <w:p w14:paraId="26CE8F36" w14:textId="77777777" w:rsidR="00420A2C" w:rsidRPr="004B7F16" w:rsidRDefault="00420A2C" w:rsidP="00420A2C">
            <w:pPr>
              <w:spacing w:after="278" w:line="239" w:lineRule="auto"/>
              <w:ind w:left="91" w:right="51"/>
              <w:rPr>
                <w:rFonts w:ascii="Arial" w:eastAsia="Calibri" w:hAnsi="Arial" w:cs="Arial"/>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C685AEB" w14:textId="34C6BAB5" w:rsidR="00420A2C" w:rsidRDefault="00420A2C" w:rsidP="001000D4">
            <w:pPr>
              <w:pStyle w:val="ListParagraph"/>
              <w:numPr>
                <w:ilvl w:val="0"/>
                <w:numId w:val="104"/>
              </w:numPr>
              <w:ind w:right="51"/>
              <w:rPr>
                <w:rFonts w:eastAsia="Calibri" w:cstheme="minorHAnsi"/>
                <w:color w:val="000000"/>
              </w:rPr>
            </w:pPr>
            <w:r w:rsidRPr="003A32A8">
              <w:rPr>
                <w:rFonts w:eastAsia="Calibri" w:cstheme="minorHAnsi"/>
                <w:color w:val="000000"/>
              </w:rPr>
              <w:t xml:space="preserve">To follow the strategies and support outlined in the </w:t>
            </w:r>
            <w:r>
              <w:rPr>
                <w:rFonts w:eastAsia="Calibri" w:cstheme="minorHAnsi"/>
                <w:color w:val="000000"/>
              </w:rPr>
              <w:t xml:space="preserve">Education, </w:t>
            </w:r>
            <w:proofErr w:type="gramStart"/>
            <w:r>
              <w:rPr>
                <w:rFonts w:eastAsia="Calibri" w:cstheme="minorHAnsi"/>
                <w:color w:val="000000"/>
              </w:rPr>
              <w:t>Health</w:t>
            </w:r>
            <w:proofErr w:type="gramEnd"/>
            <w:r>
              <w:rPr>
                <w:rFonts w:eastAsia="Calibri" w:cstheme="minorHAnsi"/>
                <w:color w:val="000000"/>
              </w:rPr>
              <w:t xml:space="preserve"> and Care P</w:t>
            </w:r>
            <w:r w:rsidRPr="003A32A8">
              <w:rPr>
                <w:rFonts w:eastAsia="Calibri" w:cstheme="minorHAnsi"/>
                <w:color w:val="000000"/>
              </w:rPr>
              <w:t>lan (EHCP).</w:t>
            </w:r>
          </w:p>
          <w:p w14:paraId="5D58D04D" w14:textId="44789028" w:rsidR="00420A2C" w:rsidRPr="00420A2C" w:rsidRDefault="00420A2C" w:rsidP="001000D4">
            <w:pPr>
              <w:pStyle w:val="ListParagraph"/>
              <w:numPr>
                <w:ilvl w:val="0"/>
                <w:numId w:val="104"/>
              </w:numPr>
              <w:spacing w:after="281" w:line="239" w:lineRule="auto"/>
              <w:ind w:right="50"/>
              <w:rPr>
                <w:rFonts w:eastAsia="Calibri" w:cstheme="minorHAnsi"/>
                <w:color w:val="000000"/>
              </w:rPr>
            </w:pPr>
            <w:r w:rsidRPr="00480755">
              <w:rPr>
                <w:rFonts w:eastAsia="Calibri" w:cstheme="minorHAnsi"/>
                <w:color w:val="000000"/>
              </w:rPr>
              <w:t>Continue to provide a highly individualised curriculum, making significant modifications and adjustments to the environment and resources as advised by health and educational professionals.</w:t>
            </w:r>
            <w:r w:rsidRPr="00480755">
              <w:rPr>
                <w:rFonts w:eastAsia="Calibri" w:cstheme="minorHAnsi"/>
                <w:b/>
                <w:color w:val="000000"/>
              </w:rPr>
              <w:t xml:space="preserve"> </w:t>
            </w:r>
            <w:r w:rsidRPr="00420A2C">
              <w:rPr>
                <w:rFonts w:eastAsia="Calibri" w:cstheme="minorHAnsi"/>
                <w:color w:val="000000"/>
              </w:rPr>
              <w:br/>
            </w:r>
          </w:p>
          <w:p w14:paraId="333BF0F7" w14:textId="77777777" w:rsidR="00420A2C" w:rsidRPr="004B7F16" w:rsidRDefault="00420A2C" w:rsidP="00420A2C">
            <w:pPr>
              <w:ind w:left="91" w:right="51"/>
              <w:rPr>
                <w:rFonts w:ascii="Arial" w:eastAsia="Calibri" w:hAnsi="Arial" w:cs="Arial"/>
                <w:color w:val="000000"/>
                <w:sz w:val="24"/>
                <w:szCs w:val="24"/>
              </w:rPr>
            </w:pPr>
          </w:p>
          <w:p w14:paraId="6CA3D357" w14:textId="3799E012" w:rsidR="00420A2C" w:rsidRPr="00420A2C" w:rsidRDefault="00420A2C" w:rsidP="00420A2C">
            <w:pPr>
              <w:ind w:right="51"/>
              <w:rPr>
                <w:rFonts w:ascii="Arial" w:eastAsia="Calibri" w:hAnsi="Arial" w:cs="Arial"/>
                <w:color w:val="000000"/>
                <w:sz w:val="24"/>
                <w:szCs w:val="24"/>
              </w:rPr>
            </w:pPr>
          </w:p>
        </w:tc>
      </w:tr>
      <w:bookmarkEnd w:id="420"/>
    </w:tbl>
    <w:p w14:paraId="74849E2F" w14:textId="77777777" w:rsidR="004B7F16" w:rsidRDefault="004B7F16">
      <w:pPr>
        <w:rPr>
          <w:rFonts w:ascii="Arial" w:hAnsi="Arial" w:cs="Arial"/>
          <w:b/>
          <w:bCs/>
          <w:color w:val="FF0000"/>
          <w:sz w:val="28"/>
          <w:szCs w:val="28"/>
          <w:lang w:eastAsia="en-GB"/>
        </w:rPr>
      </w:pPr>
      <w:r>
        <w:rPr>
          <w:rFonts w:ascii="Arial" w:hAnsi="Arial" w:cs="Arial"/>
          <w:b/>
          <w:bCs/>
          <w:color w:val="FF0000"/>
          <w:sz w:val="28"/>
          <w:szCs w:val="28"/>
          <w:lang w:eastAsia="en-GB"/>
        </w:rPr>
        <w:lastRenderedPageBreak/>
        <w:br w:type="page"/>
      </w:r>
    </w:p>
    <w:p w14:paraId="1B213DDE" w14:textId="2E1847BB" w:rsidR="00DD5795" w:rsidRPr="00BA7A0B" w:rsidRDefault="003017A6" w:rsidP="00BA7A0B">
      <w:pPr>
        <w:spacing w:after="0" w:line="240" w:lineRule="auto"/>
        <w:rPr>
          <w:rFonts w:ascii="Arial" w:hAnsi="Arial" w:cs="Arial"/>
          <w:b/>
          <w:bCs/>
          <w:color w:val="FF0000"/>
          <w:sz w:val="28"/>
          <w:szCs w:val="28"/>
          <w:lang w:eastAsia="en-GB"/>
        </w:rPr>
      </w:pPr>
      <w:r w:rsidRPr="00BA7A0B">
        <w:rPr>
          <w:rFonts w:ascii="Arial" w:hAnsi="Arial" w:cs="Arial"/>
          <w:b/>
          <w:bCs/>
          <w:color w:val="FF0000"/>
          <w:sz w:val="28"/>
          <w:szCs w:val="28"/>
          <w:lang w:eastAsia="en-GB"/>
        </w:rPr>
        <w:lastRenderedPageBreak/>
        <w:t>Multi</w:t>
      </w:r>
      <w:r w:rsidR="00BA7A0B">
        <w:rPr>
          <w:rFonts w:ascii="Arial" w:hAnsi="Arial" w:cs="Arial"/>
          <w:b/>
          <w:bCs/>
          <w:color w:val="FF0000"/>
          <w:sz w:val="28"/>
          <w:szCs w:val="28"/>
          <w:lang w:eastAsia="en-GB"/>
        </w:rPr>
        <w:t>-s</w:t>
      </w:r>
      <w:r w:rsidRPr="00BA7A0B">
        <w:rPr>
          <w:rFonts w:ascii="Arial" w:hAnsi="Arial" w:cs="Arial"/>
          <w:b/>
          <w:bCs/>
          <w:color w:val="FF0000"/>
          <w:sz w:val="28"/>
          <w:szCs w:val="28"/>
          <w:lang w:eastAsia="en-GB"/>
        </w:rPr>
        <w:t xml:space="preserve">ensory </w:t>
      </w:r>
      <w:r w:rsidR="00BA7A0B">
        <w:rPr>
          <w:rFonts w:ascii="Arial" w:hAnsi="Arial" w:cs="Arial"/>
          <w:b/>
          <w:bCs/>
          <w:color w:val="FF0000"/>
          <w:sz w:val="28"/>
          <w:szCs w:val="28"/>
          <w:lang w:eastAsia="en-GB"/>
        </w:rPr>
        <w:t>i</w:t>
      </w:r>
      <w:r w:rsidRPr="00BA7A0B">
        <w:rPr>
          <w:rFonts w:ascii="Arial" w:hAnsi="Arial" w:cs="Arial"/>
          <w:b/>
          <w:bCs/>
          <w:color w:val="FF0000"/>
          <w:sz w:val="28"/>
          <w:szCs w:val="28"/>
          <w:lang w:eastAsia="en-GB"/>
        </w:rPr>
        <w:t>mpairment</w:t>
      </w:r>
    </w:p>
    <w:tbl>
      <w:tblPr>
        <w:tblStyle w:val="TableGrid117"/>
        <w:tblW w:w="14175" w:type="dxa"/>
        <w:tblInd w:w="-5" w:type="dxa"/>
        <w:tblCellMar>
          <w:top w:w="47" w:type="dxa"/>
          <w:left w:w="17" w:type="dxa"/>
          <w:right w:w="56" w:type="dxa"/>
        </w:tblCellMar>
        <w:tblLook w:val="04A0" w:firstRow="1" w:lastRow="0" w:firstColumn="1" w:lastColumn="0" w:noHBand="0" w:noVBand="1"/>
      </w:tblPr>
      <w:tblGrid>
        <w:gridCol w:w="4395"/>
        <w:gridCol w:w="4252"/>
        <w:gridCol w:w="2835"/>
        <w:gridCol w:w="2693"/>
      </w:tblGrid>
      <w:tr w:rsidR="008F5AA5" w:rsidRPr="00BA7A0B" w14:paraId="6DF4B3F6" w14:textId="77777777" w:rsidTr="00E3160F">
        <w:trPr>
          <w:trHeight w:val="314"/>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54F259E" w14:textId="2990527C" w:rsidR="003017A6" w:rsidRPr="00BA7A0B" w:rsidRDefault="003017A6" w:rsidP="00E0698A">
            <w:pPr>
              <w:spacing w:line="259" w:lineRule="auto"/>
              <w:ind w:left="90"/>
              <w:jc w:val="center"/>
              <w:rPr>
                <w:rFonts w:ascii="Arial" w:eastAsia="Calibri" w:hAnsi="Arial" w:cs="Arial"/>
                <w:color w:val="000000"/>
                <w:sz w:val="24"/>
                <w:szCs w:val="24"/>
              </w:rPr>
            </w:pPr>
            <w:bookmarkStart w:id="431" w:name="_Hlk112926770"/>
            <w:r w:rsidRPr="00BA7A0B">
              <w:rPr>
                <w:rFonts w:ascii="Arial" w:eastAsia="Calibri" w:hAnsi="Arial" w:cs="Arial"/>
                <w:b/>
                <w:color w:val="000000"/>
                <w:sz w:val="24"/>
                <w:szCs w:val="24"/>
              </w:rPr>
              <w:t>Universal</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2863128A" w14:textId="6DA443A5" w:rsidR="003017A6" w:rsidRPr="00BA7A0B" w:rsidRDefault="003017A6" w:rsidP="00E0698A">
            <w:pPr>
              <w:spacing w:line="259" w:lineRule="auto"/>
              <w:ind w:left="91"/>
              <w:jc w:val="center"/>
              <w:rPr>
                <w:rFonts w:ascii="Arial" w:eastAsia="Calibri" w:hAnsi="Arial" w:cs="Arial"/>
                <w:color w:val="000000"/>
                <w:sz w:val="24"/>
                <w:szCs w:val="24"/>
              </w:rPr>
            </w:pPr>
            <w:r w:rsidRPr="00BA7A0B">
              <w:rPr>
                <w:rFonts w:ascii="Arial" w:eastAsia="Calibri" w:hAnsi="Arial" w:cs="Arial"/>
                <w:b/>
                <w:color w:val="000000"/>
                <w:sz w:val="24"/>
                <w:szCs w:val="24"/>
              </w:rPr>
              <w:t xml:space="preserve">Setting </w:t>
            </w:r>
            <w:r w:rsidR="00E0698A">
              <w:rPr>
                <w:rFonts w:ascii="Arial" w:eastAsia="Calibri" w:hAnsi="Arial" w:cs="Arial"/>
                <w:b/>
                <w:color w:val="000000"/>
                <w:sz w:val="24"/>
                <w:szCs w:val="24"/>
              </w:rPr>
              <w:t>s</w:t>
            </w:r>
            <w:r w:rsidRPr="00BA7A0B">
              <w:rPr>
                <w:rFonts w:ascii="Arial" w:eastAsia="Calibri" w:hAnsi="Arial" w:cs="Arial"/>
                <w:b/>
                <w:color w:val="000000"/>
                <w:sz w:val="24"/>
                <w:szCs w:val="24"/>
              </w:rPr>
              <w:t>upport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7BCB006F" w14:textId="78592A7B" w:rsidR="003017A6" w:rsidRPr="00BA7A0B" w:rsidRDefault="003017A6" w:rsidP="00E0698A">
            <w:pPr>
              <w:spacing w:line="259" w:lineRule="auto"/>
              <w:ind w:left="91"/>
              <w:jc w:val="center"/>
              <w:rPr>
                <w:rFonts w:ascii="Arial" w:eastAsia="Calibri" w:hAnsi="Arial" w:cs="Arial"/>
                <w:color w:val="000000"/>
                <w:sz w:val="24"/>
                <w:szCs w:val="24"/>
              </w:rPr>
            </w:pPr>
            <w:r w:rsidRPr="00BA7A0B">
              <w:rPr>
                <w:rFonts w:ascii="Arial" w:eastAsia="Calibri" w:hAnsi="Arial" w:cs="Arial"/>
                <w:b/>
                <w:color w:val="000000"/>
                <w:sz w:val="24"/>
                <w:szCs w:val="24"/>
              </w:rPr>
              <w:t xml:space="preserve">Specialist </w:t>
            </w:r>
            <w:r w:rsidR="00E0698A">
              <w:rPr>
                <w:rFonts w:ascii="Arial" w:eastAsia="Calibri" w:hAnsi="Arial" w:cs="Arial"/>
                <w:b/>
                <w:color w:val="000000"/>
                <w:sz w:val="24"/>
                <w:szCs w:val="24"/>
              </w:rPr>
              <w:t>s</w:t>
            </w:r>
            <w:r w:rsidRPr="00BA7A0B">
              <w:rPr>
                <w:rFonts w:ascii="Arial" w:eastAsia="Calibri" w:hAnsi="Arial" w:cs="Arial"/>
                <w:b/>
                <w:color w:val="000000"/>
                <w:sz w:val="24"/>
                <w:szCs w:val="24"/>
              </w:rPr>
              <w:t>upport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5DCAD64" w14:textId="0FBFA5A6" w:rsidR="003017A6" w:rsidRPr="00BA7A0B" w:rsidRDefault="003017A6" w:rsidP="00E0698A">
            <w:pPr>
              <w:spacing w:line="259" w:lineRule="auto"/>
              <w:ind w:left="91"/>
              <w:jc w:val="center"/>
              <w:rPr>
                <w:rFonts w:ascii="Arial" w:eastAsia="Calibri" w:hAnsi="Arial" w:cs="Arial"/>
                <w:color w:val="000000"/>
                <w:sz w:val="24"/>
                <w:szCs w:val="24"/>
              </w:rPr>
            </w:pPr>
            <w:r w:rsidRPr="00BA7A0B">
              <w:rPr>
                <w:rFonts w:ascii="Arial" w:eastAsia="Calibri" w:hAnsi="Arial" w:cs="Arial"/>
                <w:b/>
                <w:color w:val="000000"/>
                <w:sz w:val="24"/>
                <w:szCs w:val="24"/>
              </w:rPr>
              <w:t>Statutory assessment</w:t>
            </w:r>
          </w:p>
        </w:tc>
      </w:tr>
      <w:tr w:rsidR="008F1B1C" w:rsidRPr="00BA7A0B" w14:paraId="1C0B46D6" w14:textId="77777777" w:rsidTr="005D5D3D">
        <w:trPr>
          <w:trHeight w:val="3901"/>
        </w:trPr>
        <w:tc>
          <w:tcPr>
            <w:tcW w:w="141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CE742EA" w14:textId="68A0759F" w:rsidR="008F1B1C" w:rsidRPr="008F1B1C" w:rsidRDefault="003A32A8" w:rsidP="008F1B1C">
            <w:pPr>
              <w:spacing w:before="100" w:beforeAutospacing="1" w:after="100" w:afterAutospacing="1"/>
            </w:pPr>
            <w:r>
              <w:rPr>
                <w:iCs/>
              </w:rPr>
              <w:t xml:space="preserve">Refer to the strategies </w:t>
            </w:r>
            <w:r w:rsidR="008F1B1C">
              <w:rPr>
                <w:iCs/>
              </w:rPr>
              <w:t xml:space="preserve">for Hearing Impairment and Vision Impairment but as each child with MSI is </w:t>
            </w:r>
            <w:proofErr w:type="gramStart"/>
            <w:r w:rsidR="008F1B1C">
              <w:rPr>
                <w:iCs/>
              </w:rPr>
              <w:t>very unique</w:t>
            </w:r>
            <w:proofErr w:type="gramEnd"/>
            <w:r w:rsidR="008F1B1C">
              <w:rPr>
                <w:iCs/>
              </w:rPr>
              <w:t xml:space="preserve"> in the way they use their distance senses, a Qualified Teacher of Multi—Sensory Impairment</w:t>
            </w:r>
            <w:r>
              <w:rPr>
                <w:iCs/>
              </w:rPr>
              <w:t xml:space="preserve"> (QTMSI)</w:t>
            </w:r>
            <w:r w:rsidR="008F1B1C">
              <w:rPr>
                <w:iCs/>
              </w:rPr>
              <w:t xml:space="preserve"> will create a </w:t>
            </w:r>
            <w:r w:rsidR="008F1B1C">
              <w:t>profile</w:t>
            </w:r>
            <w:r w:rsidR="008F1B1C" w:rsidRPr="008F1B1C">
              <w:t xml:space="preserve"> which contains strategies to support the difficult</w:t>
            </w:r>
            <w:r w:rsidR="008F1B1C">
              <w:t xml:space="preserve">ies encountered in the 3 areas of difficulties. </w:t>
            </w:r>
          </w:p>
          <w:p w14:paraId="020FB400" w14:textId="60737AC5" w:rsidR="008F1B1C" w:rsidRPr="001000D4" w:rsidRDefault="008F1B1C" w:rsidP="001000D4">
            <w:pPr>
              <w:pStyle w:val="ListParagraph"/>
              <w:numPr>
                <w:ilvl w:val="0"/>
                <w:numId w:val="105"/>
              </w:numPr>
              <w:ind w:right="51"/>
              <w:rPr>
                <w:rFonts w:eastAsia="Calibri" w:cstheme="minorHAnsi"/>
                <w:color w:val="000000"/>
              </w:rPr>
            </w:pPr>
            <w:r w:rsidRPr="001000D4">
              <w:rPr>
                <w:rFonts w:eastAsia="Calibri" w:cstheme="minorHAnsi"/>
                <w:color w:val="000000"/>
              </w:rPr>
              <w:t xml:space="preserve">Follow the strategies and support outlined in the Education, </w:t>
            </w:r>
            <w:proofErr w:type="gramStart"/>
            <w:r w:rsidRPr="001000D4">
              <w:rPr>
                <w:rFonts w:eastAsia="Calibri" w:cstheme="minorHAnsi"/>
                <w:color w:val="000000"/>
              </w:rPr>
              <w:t>Health</w:t>
            </w:r>
            <w:proofErr w:type="gramEnd"/>
            <w:r w:rsidRPr="001000D4">
              <w:rPr>
                <w:rFonts w:eastAsia="Calibri" w:cstheme="minorHAnsi"/>
                <w:color w:val="000000"/>
              </w:rPr>
              <w:t xml:space="preserve"> and Care Plan (EHCP).</w:t>
            </w:r>
          </w:p>
          <w:p w14:paraId="50EB3381" w14:textId="4A9123E4" w:rsidR="008F1B1C" w:rsidRPr="001000D4" w:rsidRDefault="008F1B1C" w:rsidP="001000D4">
            <w:pPr>
              <w:pStyle w:val="ListParagraph"/>
              <w:numPr>
                <w:ilvl w:val="0"/>
                <w:numId w:val="105"/>
              </w:numPr>
              <w:ind w:right="51"/>
              <w:rPr>
                <w:rFonts w:eastAsia="Calibri" w:cstheme="minorHAnsi"/>
                <w:color w:val="000000"/>
              </w:rPr>
            </w:pPr>
            <w:r w:rsidRPr="001000D4">
              <w:rPr>
                <w:rFonts w:eastAsia="Calibri" w:cstheme="minorHAnsi"/>
                <w:color w:val="000000"/>
              </w:rPr>
              <w:t>Follow advice offered by Complex Needs Team, QTMSI and Interveners</w:t>
            </w:r>
          </w:p>
          <w:p w14:paraId="3D1AAF14" w14:textId="1EEEC101" w:rsidR="008F1B1C" w:rsidRDefault="008F1B1C" w:rsidP="001000D4">
            <w:pPr>
              <w:ind w:right="51"/>
              <w:rPr>
                <w:rFonts w:eastAsia="Calibri" w:cstheme="minorHAnsi"/>
                <w:color w:val="000000"/>
              </w:rPr>
            </w:pPr>
          </w:p>
          <w:p w14:paraId="486EF4F7" w14:textId="6CCD96ED" w:rsidR="008F1B1C" w:rsidRPr="008F1B1C" w:rsidRDefault="008F1B1C" w:rsidP="008F1B1C">
            <w:pPr>
              <w:ind w:right="51"/>
              <w:rPr>
                <w:rFonts w:eastAsia="Calibri" w:cstheme="minorHAnsi"/>
                <w:color w:val="000000"/>
              </w:rPr>
            </w:pPr>
            <w:r>
              <w:rPr>
                <w:rFonts w:eastAsia="Calibri" w:cstheme="minorHAnsi"/>
                <w:color w:val="000000"/>
              </w:rPr>
              <w:t xml:space="preserve">Refer to SISS MSI Local Offer webpage </w:t>
            </w:r>
            <w:del w:id="432" w:author="Jane Glassey (Solihull MBC)" w:date="2023-02-27T11:24:00Z">
              <w:r w:rsidDel="002C2FDC">
                <w:rPr>
                  <w:rFonts w:eastAsia="Calibri" w:cstheme="minorHAnsi"/>
                  <w:color w:val="000000"/>
                </w:rPr>
                <w:delText>[insert link]</w:delText>
              </w:r>
            </w:del>
          </w:p>
          <w:p w14:paraId="311209B6" w14:textId="77777777" w:rsidR="008F1B1C" w:rsidRPr="00BA7A0B" w:rsidRDefault="008F1B1C" w:rsidP="003017A6">
            <w:pPr>
              <w:spacing w:line="259" w:lineRule="auto"/>
              <w:ind w:left="91" w:right="49"/>
              <w:rPr>
                <w:rFonts w:ascii="Arial" w:eastAsia="Calibri" w:hAnsi="Arial" w:cs="Arial"/>
                <w:color w:val="000000"/>
                <w:sz w:val="24"/>
                <w:szCs w:val="24"/>
              </w:rPr>
            </w:pPr>
          </w:p>
        </w:tc>
      </w:tr>
      <w:bookmarkEnd w:id="431"/>
    </w:tbl>
    <w:p w14:paraId="77A950A9" w14:textId="395451DF" w:rsidR="008B29DD" w:rsidRDefault="008B29DD" w:rsidP="009F1096">
      <w:pPr>
        <w:keepNext/>
        <w:keepLines/>
        <w:spacing w:after="103" w:line="265" w:lineRule="auto"/>
        <w:ind w:left="-4" w:hanging="10"/>
        <w:outlineLvl w:val="1"/>
        <w:rPr>
          <w:rFonts w:ascii="Calibri" w:eastAsia="Calibri" w:hAnsi="Calibri" w:cs="Calibri"/>
          <w:b/>
          <w:color w:val="4472C4" w:themeColor="accent1"/>
          <w:sz w:val="28"/>
          <w:lang w:eastAsia="en-GB"/>
        </w:rPr>
      </w:pPr>
    </w:p>
    <w:p w14:paraId="72D5ACAE" w14:textId="77777777" w:rsidR="008B29DD" w:rsidRDefault="008B29DD">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35886A31" w14:textId="57B5FB8F" w:rsidR="00B2408D" w:rsidRPr="008B29DD" w:rsidRDefault="00B2408D" w:rsidP="00B2408D">
      <w:pPr>
        <w:jc w:val="center"/>
        <w:rPr>
          <w:rFonts w:ascii="Arial" w:hAnsi="Arial" w:cs="Arial"/>
          <w:b/>
          <w:bCs/>
          <w:color w:val="4472C4" w:themeColor="accent1"/>
          <w:sz w:val="48"/>
          <w:szCs w:val="48"/>
        </w:rPr>
      </w:pPr>
      <w:r w:rsidRPr="008B29DD">
        <w:rPr>
          <w:rFonts w:ascii="Arial" w:hAnsi="Arial" w:cs="Arial"/>
          <w:b/>
          <w:bCs/>
          <w:color w:val="4472C4" w:themeColor="accent1"/>
          <w:sz w:val="48"/>
          <w:szCs w:val="48"/>
        </w:rPr>
        <w:lastRenderedPageBreak/>
        <w:t>Review</w:t>
      </w:r>
    </w:p>
    <w:tbl>
      <w:tblPr>
        <w:tblStyle w:val="TableGrid12"/>
        <w:tblW w:w="15161" w:type="dxa"/>
        <w:tblInd w:w="-714" w:type="dxa"/>
        <w:tblCellMar>
          <w:top w:w="47" w:type="dxa"/>
          <w:left w:w="107" w:type="dxa"/>
          <w:right w:w="5" w:type="dxa"/>
        </w:tblCellMar>
        <w:tblLook w:val="04A0" w:firstRow="1" w:lastRow="0" w:firstColumn="1" w:lastColumn="0" w:noHBand="0" w:noVBand="1"/>
      </w:tblPr>
      <w:tblGrid>
        <w:gridCol w:w="2104"/>
        <w:gridCol w:w="4497"/>
        <w:gridCol w:w="4550"/>
        <w:gridCol w:w="4010"/>
      </w:tblGrid>
      <w:tr w:rsidR="008F5AA5" w:rsidRPr="008B29DD" w14:paraId="791662AF" w14:textId="77777777" w:rsidTr="4DA81B20">
        <w:trPr>
          <w:trHeight w:val="276"/>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F3D9"/>
          </w:tcPr>
          <w:p w14:paraId="43D0FB40" w14:textId="427CD1EC" w:rsidR="000242EA" w:rsidRPr="008B29DD" w:rsidRDefault="000242EA" w:rsidP="008B29DD">
            <w:pPr>
              <w:ind w:right="105"/>
              <w:jc w:val="center"/>
              <w:rPr>
                <w:rFonts w:ascii="Arial" w:eastAsia="Calibri" w:hAnsi="Arial" w:cs="Arial"/>
                <w:color w:val="000000"/>
                <w:sz w:val="24"/>
                <w:szCs w:val="24"/>
              </w:rPr>
            </w:pPr>
            <w:r w:rsidRPr="008B29DD">
              <w:rPr>
                <w:rFonts w:ascii="Arial" w:eastAsia="Calibri" w:hAnsi="Arial" w:cs="Arial"/>
                <w:b/>
                <w:color w:val="000000"/>
                <w:sz w:val="24"/>
                <w:szCs w:val="24"/>
              </w:rPr>
              <w:t>Universal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7B4"/>
          </w:tcPr>
          <w:p w14:paraId="4343B153" w14:textId="63246F57" w:rsidR="000242EA" w:rsidRPr="008B29DD" w:rsidRDefault="000242EA" w:rsidP="008B29DD">
            <w:pPr>
              <w:ind w:right="100"/>
              <w:jc w:val="center"/>
              <w:rPr>
                <w:rFonts w:ascii="Arial" w:eastAsia="Calibri" w:hAnsi="Arial" w:cs="Arial"/>
                <w:color w:val="000000"/>
                <w:sz w:val="24"/>
                <w:szCs w:val="24"/>
              </w:rPr>
            </w:pPr>
            <w:r w:rsidRPr="008B29DD">
              <w:rPr>
                <w:rFonts w:ascii="Arial" w:eastAsia="Calibri" w:hAnsi="Arial" w:cs="Arial"/>
                <w:b/>
                <w:color w:val="000000"/>
                <w:sz w:val="24"/>
                <w:szCs w:val="24"/>
              </w:rPr>
              <w:t xml:space="preserve">Setting </w:t>
            </w:r>
            <w:r w:rsidR="008B29DD">
              <w:rPr>
                <w:rFonts w:ascii="Arial" w:eastAsia="Calibri" w:hAnsi="Arial" w:cs="Arial"/>
                <w:b/>
                <w:color w:val="000000"/>
                <w:sz w:val="24"/>
                <w:szCs w:val="24"/>
              </w:rPr>
              <w:t>s</w:t>
            </w:r>
            <w:r w:rsidRPr="008B29DD">
              <w:rPr>
                <w:rFonts w:ascii="Arial" w:eastAsia="Calibri" w:hAnsi="Arial" w:cs="Arial"/>
                <w:b/>
                <w:color w:val="000000"/>
                <w:sz w:val="24"/>
                <w:szCs w:val="24"/>
              </w:rPr>
              <w:t>upport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C8E"/>
          </w:tcPr>
          <w:p w14:paraId="16F68649" w14:textId="44138D95" w:rsidR="000242EA" w:rsidRPr="008B29DD" w:rsidRDefault="000242EA" w:rsidP="008B29DD">
            <w:pPr>
              <w:ind w:right="101"/>
              <w:jc w:val="center"/>
              <w:rPr>
                <w:rFonts w:ascii="Arial" w:eastAsia="Calibri" w:hAnsi="Arial" w:cs="Arial"/>
                <w:color w:val="000000"/>
                <w:sz w:val="24"/>
                <w:szCs w:val="24"/>
              </w:rPr>
            </w:pPr>
            <w:r w:rsidRPr="008B29DD">
              <w:rPr>
                <w:rFonts w:ascii="Arial" w:eastAsia="Calibri" w:hAnsi="Arial" w:cs="Arial"/>
                <w:b/>
                <w:color w:val="000000"/>
                <w:sz w:val="24"/>
                <w:szCs w:val="24"/>
              </w:rPr>
              <w:t xml:space="preserve">Specialist </w:t>
            </w:r>
            <w:r w:rsidR="008B29DD">
              <w:rPr>
                <w:rFonts w:ascii="Arial" w:eastAsia="Calibri" w:hAnsi="Arial" w:cs="Arial"/>
                <w:b/>
                <w:color w:val="000000"/>
                <w:sz w:val="24"/>
                <w:szCs w:val="24"/>
              </w:rPr>
              <w:t>s</w:t>
            </w:r>
            <w:r w:rsidRPr="008B29DD">
              <w:rPr>
                <w:rFonts w:ascii="Arial" w:eastAsia="Calibri" w:hAnsi="Arial" w:cs="Arial"/>
                <w:b/>
                <w:color w:val="000000"/>
                <w:sz w:val="24"/>
                <w:szCs w:val="24"/>
              </w:rPr>
              <w:t>upport</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A8A5CCA" w14:textId="78F027B6" w:rsidR="000242EA" w:rsidRPr="008B29DD" w:rsidRDefault="000242EA" w:rsidP="008B29DD">
            <w:pPr>
              <w:ind w:right="101"/>
              <w:jc w:val="center"/>
              <w:rPr>
                <w:rFonts w:ascii="Arial" w:eastAsia="Calibri" w:hAnsi="Arial" w:cs="Arial"/>
                <w:color w:val="000000"/>
                <w:sz w:val="24"/>
                <w:szCs w:val="24"/>
              </w:rPr>
            </w:pPr>
            <w:r w:rsidRPr="008B29DD">
              <w:rPr>
                <w:rFonts w:ascii="Arial" w:eastAsia="Calibri" w:hAnsi="Arial" w:cs="Arial"/>
                <w:b/>
                <w:color w:val="000000"/>
                <w:sz w:val="24"/>
                <w:szCs w:val="24"/>
              </w:rPr>
              <w:t xml:space="preserve">Statutory </w:t>
            </w:r>
            <w:r w:rsidR="008B29DD">
              <w:rPr>
                <w:rFonts w:ascii="Arial" w:eastAsia="Calibri" w:hAnsi="Arial" w:cs="Arial"/>
                <w:b/>
                <w:color w:val="000000"/>
                <w:sz w:val="24"/>
                <w:szCs w:val="24"/>
              </w:rPr>
              <w:t>a</w:t>
            </w:r>
            <w:r w:rsidRPr="008B29DD">
              <w:rPr>
                <w:rFonts w:ascii="Arial" w:eastAsia="Calibri" w:hAnsi="Arial" w:cs="Arial"/>
                <w:b/>
                <w:color w:val="000000"/>
                <w:sz w:val="24"/>
                <w:szCs w:val="24"/>
              </w:rPr>
              <w:t>ssessment</w:t>
            </w:r>
          </w:p>
        </w:tc>
      </w:tr>
      <w:tr w:rsidR="00B46140" w:rsidRPr="008B29DD" w14:paraId="100914A9" w14:textId="77777777" w:rsidTr="4DA81B20">
        <w:trPr>
          <w:trHeight w:val="3346"/>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4857" w14:textId="303077B1" w:rsidR="00B46140" w:rsidRPr="008B29DD" w:rsidRDefault="3C15EAC8" w:rsidP="7B84D988">
            <w:pPr>
              <w:spacing w:after="267" w:line="239" w:lineRule="auto"/>
              <w:rPr>
                <w:rFonts w:ascii="Arial" w:hAnsi="Arial" w:cs="Arial"/>
                <w:sz w:val="24"/>
                <w:szCs w:val="24"/>
              </w:rPr>
            </w:pPr>
            <w:r w:rsidRPr="008B29DD">
              <w:rPr>
                <w:rFonts w:ascii="Arial" w:hAnsi="Arial" w:cs="Arial"/>
                <w:sz w:val="24"/>
                <w:szCs w:val="24"/>
              </w:rPr>
              <w:t>The</w:t>
            </w:r>
            <w:r w:rsidRPr="008B29DD">
              <w:rPr>
                <w:rFonts w:ascii="Arial" w:hAnsi="Arial" w:cs="Arial"/>
                <w:color w:val="C45911" w:themeColor="accent2" w:themeShade="BF"/>
                <w:sz w:val="24"/>
                <w:szCs w:val="24"/>
                <w:u w:val="single"/>
              </w:rPr>
              <w:t xml:space="preserve"> </w:t>
            </w:r>
            <w:hyperlink r:id="rId64">
              <w:r w:rsidRPr="008B29DD">
                <w:rPr>
                  <w:rStyle w:val="Hyperlink"/>
                  <w:rFonts w:ascii="Arial" w:hAnsi="Arial" w:cs="Arial"/>
                  <w:sz w:val="24"/>
                  <w:szCs w:val="24"/>
                </w:rPr>
                <w:t xml:space="preserve">EYFS Statutory Framework </w:t>
              </w:r>
            </w:hyperlink>
            <w:r w:rsidRPr="008B29DD">
              <w:rPr>
                <w:rFonts w:ascii="Arial" w:hAnsi="Arial" w:cs="Arial"/>
                <w:sz w:val="24"/>
                <w:szCs w:val="24"/>
              </w:rPr>
              <w:t>outlines assessment arrangements for measuring progress.</w:t>
            </w:r>
          </w:p>
          <w:p w14:paraId="4C60BE7E" w14:textId="598FEAC9" w:rsidR="00B46140" w:rsidRPr="00D868A2" w:rsidRDefault="0AFF9073" w:rsidP="7B84D988">
            <w:pPr>
              <w:spacing w:after="267" w:line="239" w:lineRule="auto"/>
              <w:rPr>
                <w:rFonts w:ascii="Arial" w:eastAsia="Calibri" w:hAnsi="Arial" w:cs="Arial"/>
                <w:sz w:val="24"/>
                <w:szCs w:val="24"/>
              </w:rPr>
            </w:pPr>
            <w:r w:rsidRPr="008B29DD">
              <w:rPr>
                <w:rFonts w:ascii="Arial" w:eastAsia="Calibri" w:hAnsi="Arial" w:cs="Arial"/>
                <w:sz w:val="24"/>
                <w:szCs w:val="24"/>
              </w:rPr>
              <w:t>Practitioners draw on their knowledge of the child and their professional judgement when assessing an individual child as being at the expected level of development</w:t>
            </w:r>
            <w:r w:rsidRPr="00D868A2">
              <w:rPr>
                <w:rFonts w:ascii="Arial" w:eastAsia="Calibri" w:hAnsi="Arial" w:cs="Arial"/>
                <w:sz w:val="24"/>
                <w:szCs w:val="24"/>
              </w:rPr>
              <w:t>.</w:t>
            </w:r>
          </w:p>
          <w:p w14:paraId="3678D7DF" w14:textId="012F031B" w:rsidR="00B46140" w:rsidRPr="00D868A2" w:rsidRDefault="5BF8DBBE" w:rsidP="4DA81B20">
            <w:pPr>
              <w:spacing w:after="267" w:line="239" w:lineRule="auto"/>
              <w:rPr>
                <w:rFonts w:ascii="Arial" w:eastAsia="Calibri" w:hAnsi="Arial" w:cs="Arial"/>
                <w:sz w:val="24"/>
                <w:szCs w:val="24"/>
              </w:rPr>
            </w:pPr>
            <w:r w:rsidRPr="008B29DD">
              <w:rPr>
                <w:rFonts w:ascii="Arial" w:eastAsia="Calibri" w:hAnsi="Arial" w:cs="Arial"/>
                <w:sz w:val="24"/>
                <w:szCs w:val="24"/>
              </w:rPr>
              <w:t xml:space="preserve">Reviewing children’s progress through ongoing/formative assessment </w:t>
            </w:r>
            <w:proofErr w:type="gramStart"/>
            <w:r w:rsidRPr="008B29DD">
              <w:rPr>
                <w:rFonts w:ascii="Arial" w:eastAsia="Calibri" w:hAnsi="Arial" w:cs="Arial"/>
                <w:sz w:val="24"/>
                <w:szCs w:val="24"/>
              </w:rPr>
              <w:t>is used</w:t>
            </w:r>
            <w:proofErr w:type="gramEnd"/>
            <w:r w:rsidRPr="008B29DD">
              <w:rPr>
                <w:rFonts w:ascii="Arial" w:eastAsia="Calibri" w:hAnsi="Arial" w:cs="Arial"/>
                <w:sz w:val="24"/>
                <w:szCs w:val="24"/>
              </w:rPr>
              <w:t xml:space="preserve"> to understand, and plan for their needs and support.</w:t>
            </w:r>
          </w:p>
          <w:p w14:paraId="54FE464D" w14:textId="0396CD5F" w:rsidR="00B46140" w:rsidRPr="00D868A2" w:rsidRDefault="0AFF9073" w:rsidP="7B84D988">
            <w:pPr>
              <w:spacing w:after="267" w:line="239" w:lineRule="auto"/>
              <w:ind w:right="101"/>
              <w:rPr>
                <w:rFonts w:ascii="Arial" w:eastAsia="Calibri" w:hAnsi="Arial" w:cs="Arial"/>
                <w:sz w:val="24"/>
                <w:szCs w:val="24"/>
              </w:rPr>
            </w:pPr>
            <w:r w:rsidRPr="008B29DD">
              <w:rPr>
                <w:rFonts w:ascii="Arial" w:eastAsia="Calibri" w:hAnsi="Arial" w:cs="Arial"/>
                <w:sz w:val="24"/>
                <w:szCs w:val="24"/>
              </w:rPr>
              <w:lastRenderedPageBreak/>
              <w:t>Practitioners know children’s level of achievement and interests well and shape teaching and learning experiences to reflect this knowledge.</w:t>
            </w:r>
          </w:p>
          <w:p w14:paraId="6B33AABA" w14:textId="4B62F2AF" w:rsidR="00B46140" w:rsidRPr="008B29DD" w:rsidRDefault="7924E5E3" w:rsidP="7B84D988">
            <w:pPr>
              <w:spacing w:after="267" w:line="239" w:lineRule="auto"/>
              <w:ind w:right="101"/>
              <w:rPr>
                <w:rFonts w:ascii="Arial" w:eastAsia="Calibri" w:hAnsi="Arial" w:cs="Arial"/>
                <w:color w:val="000000"/>
                <w:sz w:val="24"/>
                <w:szCs w:val="24"/>
              </w:rPr>
            </w:pPr>
            <w:r w:rsidRPr="008B29DD">
              <w:rPr>
                <w:rFonts w:ascii="Arial" w:eastAsia="Calibri" w:hAnsi="Arial" w:cs="Arial"/>
                <w:color w:val="000000" w:themeColor="text1"/>
                <w:sz w:val="24"/>
                <w:szCs w:val="24"/>
              </w:rPr>
              <w:t>Practitioners should work in partnership with parents</w:t>
            </w:r>
            <w:r w:rsidR="00D868A2">
              <w:rPr>
                <w:rFonts w:ascii="Arial" w:eastAsia="Calibri" w:hAnsi="Arial" w:cs="Arial"/>
                <w:color w:val="000000" w:themeColor="text1"/>
                <w:sz w:val="24"/>
                <w:szCs w:val="24"/>
              </w:rPr>
              <w:t>/carers</w:t>
            </w:r>
            <w:r w:rsidRPr="008B29DD">
              <w:rPr>
                <w:rFonts w:ascii="Arial" w:eastAsia="Calibri" w:hAnsi="Arial" w:cs="Arial"/>
                <w:color w:val="000000" w:themeColor="text1"/>
                <w:sz w:val="24"/>
                <w:szCs w:val="24"/>
              </w:rPr>
              <w:t xml:space="preserve"> to review a child’s development and progress.</w:t>
            </w:r>
          </w:p>
          <w:p w14:paraId="10B0EA5B" w14:textId="32F6680F" w:rsidR="00B46140" w:rsidRPr="008B29DD" w:rsidRDefault="0AFF9073" w:rsidP="00B46140">
            <w:pPr>
              <w:ind w:right="96"/>
              <w:rPr>
                <w:rFonts w:ascii="Arial" w:eastAsia="Calibri" w:hAnsi="Arial" w:cs="Arial"/>
                <w:color w:val="000000"/>
                <w:sz w:val="24"/>
                <w:szCs w:val="24"/>
              </w:rPr>
            </w:pPr>
            <w:r w:rsidRPr="008B29DD">
              <w:rPr>
                <w:rFonts w:ascii="Arial" w:eastAsia="Calibri" w:hAnsi="Arial" w:cs="Arial"/>
                <w:color w:val="000000" w:themeColor="text1"/>
                <w:sz w:val="24"/>
                <w:szCs w:val="24"/>
              </w:rPr>
              <w:t xml:space="preserve">In reviewing the progress that has </w:t>
            </w:r>
            <w:proofErr w:type="gramStart"/>
            <w:r w:rsidRPr="008B29DD">
              <w:rPr>
                <w:rFonts w:ascii="Arial" w:eastAsia="Calibri" w:hAnsi="Arial" w:cs="Arial"/>
                <w:color w:val="000000" w:themeColor="text1"/>
                <w:sz w:val="24"/>
                <w:szCs w:val="24"/>
              </w:rPr>
              <w:t>been made</w:t>
            </w:r>
            <w:proofErr w:type="gramEnd"/>
            <w:r w:rsidRPr="008B29DD">
              <w:rPr>
                <w:rFonts w:ascii="Arial" w:eastAsia="Calibri" w:hAnsi="Arial" w:cs="Arial"/>
                <w:color w:val="000000" w:themeColor="text1"/>
                <w:sz w:val="24"/>
                <w:szCs w:val="24"/>
              </w:rPr>
              <w:t>, the child may continue to be supported by universal approaches</w:t>
            </w:r>
            <w:bookmarkStart w:id="433" w:name="_Int_znPv3E5c"/>
            <w:r w:rsidRPr="008B29DD">
              <w:rPr>
                <w:rFonts w:ascii="Arial" w:eastAsia="Calibri" w:hAnsi="Arial" w:cs="Arial"/>
                <w:color w:val="000000" w:themeColor="text1"/>
                <w:sz w:val="24"/>
                <w:szCs w:val="24"/>
              </w:rPr>
              <w:t xml:space="preserve">. </w:t>
            </w:r>
            <w:bookmarkEnd w:id="433"/>
            <w:r w:rsidRPr="008B29DD">
              <w:rPr>
                <w:rFonts w:ascii="Arial" w:eastAsia="Calibri" w:hAnsi="Arial" w:cs="Arial"/>
                <w:color w:val="000000" w:themeColor="text1"/>
                <w:sz w:val="24"/>
                <w:szCs w:val="24"/>
              </w:rPr>
              <w:t xml:space="preserve">However, if little or no progress has </w:t>
            </w:r>
            <w:proofErr w:type="gramStart"/>
            <w:r w:rsidRPr="008B29DD">
              <w:rPr>
                <w:rFonts w:ascii="Arial" w:eastAsia="Calibri" w:hAnsi="Arial" w:cs="Arial"/>
                <w:color w:val="000000" w:themeColor="text1"/>
                <w:sz w:val="24"/>
                <w:szCs w:val="24"/>
              </w:rPr>
              <w:t>been made</w:t>
            </w:r>
            <w:proofErr w:type="gramEnd"/>
            <w:r w:rsidRPr="008B29DD">
              <w:rPr>
                <w:rFonts w:ascii="Arial" w:eastAsia="Calibri" w:hAnsi="Arial" w:cs="Arial"/>
                <w:color w:val="000000" w:themeColor="text1"/>
                <w:sz w:val="24"/>
                <w:szCs w:val="24"/>
              </w:rPr>
              <w:t xml:space="preserve"> at this </w:t>
            </w:r>
            <w:r w:rsidRPr="008B29DD">
              <w:rPr>
                <w:rFonts w:ascii="Arial" w:eastAsia="Calibri" w:hAnsi="Arial" w:cs="Arial"/>
                <w:sz w:val="24"/>
                <w:szCs w:val="24"/>
              </w:rPr>
              <w:t>stage</w:t>
            </w:r>
            <w:r w:rsidRPr="008B29DD">
              <w:rPr>
                <w:rFonts w:ascii="Arial" w:eastAsia="Calibri" w:hAnsi="Arial" w:cs="Arial"/>
                <w:color w:val="000000" w:themeColor="text1"/>
                <w:sz w:val="24"/>
                <w:szCs w:val="24"/>
              </w:rPr>
              <w:t xml:space="preserve">, then move on to </w:t>
            </w:r>
            <w:r w:rsidR="0032730F">
              <w:rPr>
                <w:rFonts w:ascii="Arial" w:eastAsia="Calibri" w:hAnsi="Arial" w:cs="Arial"/>
                <w:color w:val="000000" w:themeColor="text1"/>
                <w:sz w:val="24"/>
                <w:szCs w:val="24"/>
              </w:rPr>
              <w:t>s</w:t>
            </w:r>
            <w:r w:rsidRPr="008B29DD">
              <w:rPr>
                <w:rFonts w:ascii="Arial" w:eastAsia="Calibri" w:hAnsi="Arial" w:cs="Arial"/>
                <w:color w:val="000000" w:themeColor="text1"/>
                <w:sz w:val="24"/>
                <w:szCs w:val="24"/>
              </w:rPr>
              <w:t xml:space="preserve">etting </w:t>
            </w:r>
            <w:r w:rsidR="0032730F">
              <w:rPr>
                <w:rFonts w:ascii="Arial" w:eastAsia="Calibri" w:hAnsi="Arial" w:cs="Arial"/>
                <w:color w:val="000000" w:themeColor="text1"/>
                <w:sz w:val="24"/>
                <w:szCs w:val="24"/>
              </w:rPr>
              <w:t>s</w:t>
            </w:r>
            <w:r w:rsidRPr="008B29DD">
              <w:rPr>
                <w:rFonts w:ascii="Arial" w:eastAsia="Calibri" w:hAnsi="Arial" w:cs="Arial"/>
                <w:color w:val="000000" w:themeColor="text1"/>
                <w:sz w:val="24"/>
                <w:szCs w:val="24"/>
              </w:rPr>
              <w:t>upport.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B6EB6" w14:textId="3F5254E3" w:rsidR="00B46140" w:rsidRPr="008B29DD" w:rsidRDefault="00B46140" w:rsidP="00B46140">
            <w:pPr>
              <w:spacing w:after="80" w:line="239" w:lineRule="auto"/>
              <w:ind w:left="1" w:right="155"/>
              <w:rPr>
                <w:rFonts w:ascii="Arial" w:eastAsia="Calibri" w:hAnsi="Arial" w:cs="Arial"/>
                <w:color w:val="0070C0"/>
                <w:sz w:val="24"/>
                <w:szCs w:val="24"/>
              </w:rPr>
            </w:pPr>
            <w:r w:rsidRPr="008B29DD">
              <w:rPr>
                <w:rFonts w:ascii="Arial" w:eastAsia="Calibri" w:hAnsi="Arial" w:cs="Arial"/>
                <w:color w:val="000000"/>
                <w:sz w:val="24"/>
                <w:szCs w:val="24"/>
              </w:rPr>
              <w:lastRenderedPageBreak/>
              <w:t xml:space="preserve">Setting SENCos must review the child’s SEND/My Support Plan at least once a term for younger children half termly </w:t>
            </w:r>
            <w:proofErr w:type="gramStart"/>
            <w:r w:rsidRPr="008B29DD">
              <w:rPr>
                <w:rFonts w:ascii="Arial" w:eastAsia="Calibri" w:hAnsi="Arial" w:cs="Arial"/>
                <w:color w:val="000000"/>
                <w:sz w:val="24"/>
                <w:szCs w:val="24"/>
              </w:rPr>
              <w:t>is recommended</w:t>
            </w:r>
            <w:proofErr w:type="gramEnd"/>
            <w:r w:rsidRPr="008B29DD">
              <w:rPr>
                <w:rFonts w:ascii="Arial" w:eastAsia="Calibri" w:hAnsi="Arial" w:cs="Arial"/>
                <w:color w:val="000000"/>
                <w:sz w:val="24"/>
                <w:szCs w:val="24"/>
              </w:rPr>
              <w:t xml:space="preserve"> or more often where progress is made. </w:t>
            </w:r>
            <w:hyperlink r:id="rId65" w:history="1">
              <w:r w:rsidR="001D5DF3" w:rsidRPr="00901432">
                <w:rPr>
                  <w:rStyle w:val="Hyperlink"/>
                  <w:rFonts w:ascii="Arial" w:eastAsia="Calibri" w:hAnsi="Arial" w:cs="Arial"/>
                  <w:sz w:val="24"/>
                  <w:szCs w:val="24"/>
                </w:rPr>
                <w:t>www.solgrid.org.uk/eyc/send/examples-of-send-paperwork/</w:t>
              </w:r>
            </w:hyperlink>
            <w:r w:rsidR="001D5DF3">
              <w:rPr>
                <w:rFonts w:ascii="Arial" w:eastAsia="Calibri" w:hAnsi="Arial" w:cs="Arial"/>
                <w:color w:val="000000"/>
                <w:sz w:val="24"/>
                <w:szCs w:val="24"/>
              </w:rPr>
              <w:t xml:space="preserve"> </w:t>
            </w:r>
          </w:p>
          <w:p w14:paraId="2D732B2A" w14:textId="4EEADAC8" w:rsidR="00B46140" w:rsidRPr="008B29DD" w:rsidRDefault="0AFF9073" w:rsidP="00B46140">
            <w:pPr>
              <w:spacing w:after="269" w:line="239" w:lineRule="auto"/>
              <w:ind w:left="2" w:right="97"/>
              <w:rPr>
                <w:rFonts w:ascii="Arial" w:eastAsia="Calibri" w:hAnsi="Arial" w:cs="Arial"/>
                <w:color w:val="000000"/>
                <w:sz w:val="24"/>
                <w:szCs w:val="24"/>
              </w:rPr>
            </w:pPr>
            <w:r w:rsidRPr="008B29DD">
              <w:rPr>
                <w:rFonts w:ascii="Arial" w:eastAsia="Calibri" w:hAnsi="Arial" w:cs="Arial"/>
                <w:color w:val="000000" w:themeColor="text1"/>
                <w:sz w:val="24"/>
                <w:szCs w:val="24"/>
              </w:rPr>
              <w:t>If the child has not made progress</w:t>
            </w:r>
            <w:r w:rsidR="007B6059">
              <w:rPr>
                <w:rFonts w:ascii="Arial" w:eastAsia="Calibri" w:hAnsi="Arial" w:cs="Arial"/>
                <w:color w:val="000000" w:themeColor="text1"/>
                <w:sz w:val="24"/>
                <w:szCs w:val="24"/>
              </w:rPr>
              <w:t>,</w:t>
            </w:r>
            <w:r w:rsidRPr="008B29DD">
              <w:rPr>
                <w:rFonts w:ascii="Arial" w:eastAsia="Calibri" w:hAnsi="Arial" w:cs="Arial"/>
                <w:color w:val="000000" w:themeColor="text1"/>
                <w:sz w:val="24"/>
                <w:szCs w:val="24"/>
              </w:rPr>
              <w:t xml:space="preserve"> think about if the target</w:t>
            </w:r>
            <w:r w:rsidR="007B6059">
              <w:rPr>
                <w:rFonts w:ascii="Arial" w:eastAsia="Calibri" w:hAnsi="Arial" w:cs="Arial"/>
                <w:color w:val="000000" w:themeColor="text1"/>
                <w:sz w:val="24"/>
                <w:szCs w:val="24"/>
              </w:rPr>
              <w:t>s</w:t>
            </w:r>
            <w:r w:rsidRPr="008B29DD">
              <w:rPr>
                <w:rFonts w:ascii="Arial" w:eastAsia="Calibri" w:hAnsi="Arial" w:cs="Arial"/>
                <w:color w:val="000000" w:themeColor="text1"/>
                <w:sz w:val="24"/>
                <w:szCs w:val="24"/>
              </w:rPr>
              <w:t xml:space="preserve"> or the support strategies need to </w:t>
            </w:r>
            <w:proofErr w:type="gramStart"/>
            <w:r w:rsidRPr="008B29DD">
              <w:rPr>
                <w:rFonts w:ascii="Arial" w:eastAsia="Calibri" w:hAnsi="Arial" w:cs="Arial"/>
                <w:color w:val="000000" w:themeColor="text1"/>
                <w:sz w:val="24"/>
                <w:szCs w:val="24"/>
              </w:rPr>
              <w:t>be changed</w:t>
            </w:r>
            <w:proofErr w:type="gramEnd"/>
            <w:r w:rsidRPr="008B29DD">
              <w:rPr>
                <w:rFonts w:ascii="Arial" w:eastAsia="Calibri" w:hAnsi="Arial" w:cs="Arial"/>
                <w:color w:val="000000" w:themeColor="text1"/>
                <w:sz w:val="24"/>
                <w:szCs w:val="24"/>
              </w:rPr>
              <w:t xml:space="preserve"> to enable success.</w:t>
            </w:r>
            <w:r w:rsidR="6F90653F" w:rsidRPr="008B29DD">
              <w:rPr>
                <w:rFonts w:ascii="Arial" w:eastAsia="Calibri" w:hAnsi="Arial" w:cs="Arial"/>
                <w:color w:val="000000" w:themeColor="text1"/>
                <w:sz w:val="24"/>
                <w:szCs w:val="24"/>
              </w:rPr>
              <w:t xml:space="preserve"> Do not keep using the same target if they have not achieved this</w:t>
            </w:r>
            <w:r w:rsidR="007B6059">
              <w:rPr>
                <w:rFonts w:ascii="Arial" w:eastAsia="Calibri" w:hAnsi="Arial" w:cs="Arial"/>
                <w:color w:val="000000" w:themeColor="text1"/>
                <w:sz w:val="24"/>
                <w:szCs w:val="24"/>
              </w:rPr>
              <w:t>,</w:t>
            </w:r>
            <w:r w:rsidR="6F90653F" w:rsidRPr="008B29DD">
              <w:rPr>
                <w:rFonts w:ascii="Arial" w:eastAsia="Calibri" w:hAnsi="Arial" w:cs="Arial"/>
                <w:color w:val="000000" w:themeColor="text1"/>
                <w:sz w:val="24"/>
                <w:szCs w:val="24"/>
              </w:rPr>
              <w:t xml:space="preserve"> unless </w:t>
            </w:r>
            <w:r w:rsidR="007B6059">
              <w:rPr>
                <w:rFonts w:ascii="Arial" w:eastAsia="Calibri" w:hAnsi="Arial" w:cs="Arial"/>
                <w:color w:val="000000" w:themeColor="text1"/>
                <w:sz w:val="24"/>
                <w:szCs w:val="24"/>
              </w:rPr>
              <w:t>it is</w:t>
            </w:r>
            <w:r w:rsidR="6F90653F" w:rsidRPr="008B29DD">
              <w:rPr>
                <w:rFonts w:ascii="Arial" w:eastAsia="Calibri" w:hAnsi="Arial" w:cs="Arial"/>
                <w:color w:val="000000" w:themeColor="text1"/>
                <w:sz w:val="24"/>
                <w:szCs w:val="24"/>
              </w:rPr>
              <w:t xml:space="preserve"> due to external factors</w:t>
            </w:r>
            <w:r w:rsidR="007B6059">
              <w:rPr>
                <w:rFonts w:ascii="Arial" w:eastAsia="Calibri" w:hAnsi="Arial" w:cs="Arial"/>
                <w:color w:val="000000" w:themeColor="text1"/>
                <w:sz w:val="24"/>
                <w:szCs w:val="24"/>
              </w:rPr>
              <w:t>,</w:t>
            </w:r>
            <w:r w:rsidR="6F90653F" w:rsidRPr="008B29DD">
              <w:rPr>
                <w:rFonts w:ascii="Arial" w:eastAsia="Calibri" w:hAnsi="Arial" w:cs="Arial"/>
                <w:color w:val="000000" w:themeColor="text1"/>
                <w:sz w:val="24"/>
                <w:szCs w:val="24"/>
              </w:rPr>
              <w:t xml:space="preserve"> such as attendance</w:t>
            </w:r>
            <w:r w:rsidR="007B6059">
              <w:rPr>
                <w:rFonts w:ascii="Arial" w:eastAsia="Calibri" w:hAnsi="Arial" w:cs="Arial"/>
                <w:color w:val="000000" w:themeColor="text1"/>
                <w:sz w:val="24"/>
                <w:szCs w:val="24"/>
              </w:rPr>
              <w:t>.</w:t>
            </w:r>
          </w:p>
          <w:p w14:paraId="364BA53A" w14:textId="29EA430B" w:rsidR="00B46140" w:rsidRPr="008B29DD" w:rsidRDefault="0AFF9073" w:rsidP="00B46140">
            <w:pPr>
              <w:spacing w:after="267" w:line="239" w:lineRule="auto"/>
              <w:ind w:left="2" w:right="97"/>
              <w:rPr>
                <w:rFonts w:ascii="Arial" w:eastAsia="Calibri" w:hAnsi="Arial" w:cs="Arial"/>
                <w:color w:val="000000"/>
                <w:sz w:val="24"/>
                <w:szCs w:val="24"/>
              </w:rPr>
            </w:pPr>
            <w:r w:rsidRPr="008B29DD">
              <w:rPr>
                <w:rFonts w:ascii="Arial" w:eastAsia="Calibri" w:hAnsi="Arial" w:cs="Arial"/>
                <w:sz w:val="24"/>
                <w:szCs w:val="24"/>
              </w:rPr>
              <w:t xml:space="preserve">Review your use of any </w:t>
            </w:r>
            <w:r w:rsidR="007B6059">
              <w:rPr>
                <w:rFonts w:ascii="Arial" w:eastAsia="Calibri" w:hAnsi="Arial" w:cs="Arial"/>
                <w:sz w:val="24"/>
                <w:szCs w:val="24"/>
              </w:rPr>
              <w:t>e</w:t>
            </w:r>
            <w:r w:rsidRPr="008B29DD">
              <w:rPr>
                <w:rFonts w:ascii="Arial" w:eastAsia="Calibri" w:hAnsi="Arial" w:cs="Arial"/>
                <w:sz w:val="24"/>
                <w:szCs w:val="24"/>
              </w:rPr>
              <w:t>a</w:t>
            </w:r>
            <w:r w:rsidRPr="008B29DD">
              <w:rPr>
                <w:rFonts w:ascii="Arial" w:eastAsia="Calibri" w:hAnsi="Arial" w:cs="Arial"/>
                <w:color w:val="000000" w:themeColor="text1"/>
                <w:sz w:val="24"/>
                <w:szCs w:val="24"/>
              </w:rPr>
              <w:t xml:space="preserve">rly years Inclusion Funding and the impact it has had on the child’s progress. </w:t>
            </w:r>
            <w:r w:rsidR="00BA9042" w:rsidRPr="008B29DD">
              <w:rPr>
                <w:rFonts w:ascii="Arial" w:eastAsia="Calibri" w:hAnsi="Arial" w:cs="Arial"/>
                <w:color w:val="000000" w:themeColor="text1"/>
                <w:sz w:val="24"/>
                <w:szCs w:val="24"/>
              </w:rPr>
              <w:t>Are you spending it to get the most impact on progress</w:t>
            </w:r>
            <w:r w:rsidR="005541BA">
              <w:rPr>
                <w:rFonts w:ascii="Arial" w:eastAsia="Calibri" w:hAnsi="Arial" w:cs="Arial"/>
                <w:color w:val="000000" w:themeColor="text1"/>
                <w:sz w:val="24"/>
                <w:szCs w:val="24"/>
              </w:rPr>
              <w:t>?</w:t>
            </w:r>
          </w:p>
          <w:p w14:paraId="1C7410DC" w14:textId="77777777" w:rsidR="006A4DA2" w:rsidRDefault="008309ED" w:rsidP="00B46140">
            <w:pPr>
              <w:ind w:left="2" w:right="95"/>
              <w:rPr>
                <w:rFonts w:ascii="Arial" w:eastAsia="Calibri" w:hAnsi="Arial" w:cs="Arial"/>
                <w:color w:val="000000"/>
                <w:sz w:val="24"/>
                <w:szCs w:val="24"/>
              </w:rPr>
            </w:pPr>
            <w:hyperlink r:id="rId66">
              <w:r w:rsidR="006A4DA2" w:rsidRPr="008B29DD">
                <w:rPr>
                  <w:rFonts w:ascii="Arial" w:eastAsia="Calibri" w:hAnsi="Arial" w:cs="Arial"/>
                  <w:color w:val="0563C1"/>
                  <w:sz w:val="24"/>
                  <w:szCs w:val="24"/>
                  <w:u w:val="single"/>
                </w:rPr>
                <w:t>Early Years Inclusion Funding</w:t>
              </w:r>
            </w:hyperlink>
            <w:r w:rsidR="006A4DA2" w:rsidRPr="008B29DD">
              <w:rPr>
                <w:rFonts w:ascii="Arial" w:eastAsia="Calibri" w:hAnsi="Arial" w:cs="Arial"/>
                <w:color w:val="000000"/>
                <w:sz w:val="24"/>
                <w:szCs w:val="24"/>
              </w:rPr>
              <w:t xml:space="preserve"> </w:t>
            </w:r>
          </w:p>
          <w:p w14:paraId="3A6D1990" w14:textId="77777777" w:rsidR="006A4DA2" w:rsidRDefault="006A4DA2" w:rsidP="00B46140">
            <w:pPr>
              <w:ind w:left="2" w:right="95"/>
              <w:rPr>
                <w:rFonts w:ascii="Arial" w:eastAsia="Calibri" w:hAnsi="Arial" w:cs="Arial"/>
                <w:color w:val="000000"/>
                <w:sz w:val="24"/>
                <w:szCs w:val="24"/>
              </w:rPr>
            </w:pPr>
          </w:p>
          <w:p w14:paraId="396C8E8D" w14:textId="2BB784C4" w:rsidR="00B46140" w:rsidRPr="008B29DD" w:rsidRDefault="00B46140" w:rsidP="00B46140">
            <w:pPr>
              <w:ind w:left="2" w:right="95"/>
              <w:rPr>
                <w:rFonts w:ascii="Arial" w:eastAsia="Calibri" w:hAnsi="Arial" w:cs="Arial"/>
                <w:color w:val="000000"/>
                <w:sz w:val="24"/>
                <w:szCs w:val="24"/>
              </w:rPr>
            </w:pPr>
            <w:r w:rsidRPr="008B29DD">
              <w:rPr>
                <w:rFonts w:ascii="Arial" w:eastAsia="Calibri" w:hAnsi="Arial" w:cs="Arial"/>
                <w:color w:val="000000"/>
                <w:sz w:val="24"/>
                <w:szCs w:val="24"/>
              </w:rPr>
              <w:t xml:space="preserve">In reviewing the progress that has </w:t>
            </w:r>
            <w:proofErr w:type="gramStart"/>
            <w:r w:rsidRPr="008B29DD">
              <w:rPr>
                <w:rFonts w:ascii="Arial" w:eastAsia="Calibri" w:hAnsi="Arial" w:cs="Arial"/>
                <w:color w:val="000000"/>
                <w:sz w:val="24"/>
                <w:szCs w:val="24"/>
              </w:rPr>
              <w:t>been made</w:t>
            </w:r>
            <w:proofErr w:type="gramEnd"/>
            <w:r w:rsidRPr="008B29DD">
              <w:rPr>
                <w:rFonts w:ascii="Arial" w:eastAsia="Calibri" w:hAnsi="Arial" w:cs="Arial"/>
                <w:color w:val="000000"/>
                <w:sz w:val="24"/>
                <w:szCs w:val="24"/>
              </w:rPr>
              <w:t xml:space="preserve">, the child may continue to be supported by </w:t>
            </w:r>
            <w:r w:rsidR="005541BA">
              <w:rPr>
                <w:rFonts w:ascii="Arial" w:eastAsia="Calibri" w:hAnsi="Arial" w:cs="Arial"/>
                <w:color w:val="000000"/>
                <w:sz w:val="24"/>
                <w:szCs w:val="24"/>
              </w:rPr>
              <w:t>s</w:t>
            </w:r>
            <w:r w:rsidRPr="008B29DD">
              <w:rPr>
                <w:rFonts w:ascii="Arial" w:eastAsia="Calibri" w:hAnsi="Arial" w:cs="Arial"/>
                <w:color w:val="000000"/>
                <w:sz w:val="24"/>
                <w:szCs w:val="24"/>
              </w:rPr>
              <w:t xml:space="preserve">etting </w:t>
            </w:r>
            <w:r w:rsidR="005541BA">
              <w:rPr>
                <w:rFonts w:ascii="Arial" w:eastAsia="Calibri" w:hAnsi="Arial" w:cs="Arial"/>
                <w:color w:val="000000"/>
                <w:sz w:val="24"/>
                <w:szCs w:val="24"/>
              </w:rPr>
              <w:t>s</w:t>
            </w:r>
            <w:r w:rsidRPr="008B29DD">
              <w:rPr>
                <w:rFonts w:ascii="Arial" w:eastAsia="Calibri" w:hAnsi="Arial" w:cs="Arial"/>
                <w:color w:val="000000"/>
                <w:sz w:val="24"/>
                <w:szCs w:val="24"/>
              </w:rPr>
              <w:t xml:space="preserve">upport and in some instances can return to </w:t>
            </w:r>
            <w:r w:rsidR="005541BA">
              <w:rPr>
                <w:rFonts w:ascii="Arial" w:eastAsia="Calibri" w:hAnsi="Arial" w:cs="Arial"/>
                <w:color w:val="000000"/>
                <w:sz w:val="24"/>
                <w:szCs w:val="24"/>
              </w:rPr>
              <w:t>u</w:t>
            </w:r>
            <w:r w:rsidRPr="008B29DD">
              <w:rPr>
                <w:rFonts w:ascii="Arial" w:eastAsia="Calibri" w:hAnsi="Arial" w:cs="Arial"/>
                <w:color w:val="000000"/>
                <w:sz w:val="24"/>
                <w:szCs w:val="24"/>
              </w:rPr>
              <w:t xml:space="preserve">niversal </w:t>
            </w:r>
            <w:r w:rsidR="005541BA">
              <w:rPr>
                <w:rFonts w:ascii="Arial" w:eastAsia="Calibri" w:hAnsi="Arial" w:cs="Arial"/>
                <w:color w:val="000000"/>
                <w:sz w:val="24"/>
                <w:szCs w:val="24"/>
              </w:rPr>
              <w:t>s</w:t>
            </w:r>
            <w:r w:rsidRPr="008B29DD">
              <w:rPr>
                <w:rFonts w:ascii="Arial" w:eastAsia="Calibri" w:hAnsi="Arial" w:cs="Arial"/>
                <w:color w:val="000000"/>
                <w:sz w:val="24"/>
                <w:szCs w:val="24"/>
              </w:rPr>
              <w:t>upport</w:t>
            </w:r>
            <w:bookmarkStart w:id="434" w:name="_Int_wZtEKQB9"/>
            <w:r w:rsidRPr="008B29DD">
              <w:rPr>
                <w:rFonts w:ascii="Arial" w:eastAsia="Calibri" w:hAnsi="Arial" w:cs="Arial"/>
                <w:color w:val="000000"/>
                <w:sz w:val="24"/>
                <w:szCs w:val="24"/>
              </w:rPr>
              <w:t xml:space="preserve">. </w:t>
            </w:r>
            <w:bookmarkEnd w:id="434"/>
            <w:r w:rsidRPr="008B29DD">
              <w:rPr>
                <w:rFonts w:ascii="Arial" w:eastAsia="Calibri" w:hAnsi="Arial" w:cs="Arial"/>
                <w:color w:val="000000"/>
                <w:sz w:val="24"/>
                <w:szCs w:val="24"/>
              </w:rPr>
              <w:t xml:space="preserve">However, if little or no progress has </w:t>
            </w:r>
            <w:proofErr w:type="gramStart"/>
            <w:r w:rsidRPr="008B29DD">
              <w:rPr>
                <w:rFonts w:ascii="Arial" w:eastAsia="Calibri" w:hAnsi="Arial" w:cs="Arial"/>
                <w:color w:val="000000"/>
                <w:sz w:val="24"/>
                <w:szCs w:val="24"/>
              </w:rPr>
              <w:t>been made</w:t>
            </w:r>
            <w:proofErr w:type="gramEnd"/>
            <w:r w:rsidRPr="008B29DD">
              <w:rPr>
                <w:rFonts w:ascii="Arial" w:eastAsia="Calibri" w:hAnsi="Arial" w:cs="Arial"/>
                <w:color w:val="000000"/>
                <w:sz w:val="24"/>
                <w:szCs w:val="24"/>
              </w:rPr>
              <w:t xml:space="preserve"> at this </w:t>
            </w:r>
            <w:r w:rsidRPr="008B29DD">
              <w:rPr>
                <w:rFonts w:ascii="Arial" w:eastAsia="Calibri" w:hAnsi="Arial" w:cs="Arial"/>
                <w:sz w:val="24"/>
                <w:szCs w:val="24"/>
              </w:rPr>
              <w:t>stage</w:t>
            </w:r>
            <w:r w:rsidRPr="008B29DD">
              <w:rPr>
                <w:rFonts w:ascii="Arial" w:eastAsia="Calibri" w:hAnsi="Arial" w:cs="Arial"/>
                <w:color w:val="000000"/>
                <w:sz w:val="24"/>
                <w:szCs w:val="24"/>
              </w:rPr>
              <w:t xml:space="preserve">, then after discussion with parents, move on to </w:t>
            </w:r>
            <w:r w:rsidR="00EC4308">
              <w:rPr>
                <w:rFonts w:ascii="Arial" w:eastAsia="Calibri" w:hAnsi="Arial" w:cs="Arial"/>
                <w:color w:val="000000"/>
                <w:sz w:val="24"/>
                <w:szCs w:val="24"/>
              </w:rPr>
              <w:t>s</w:t>
            </w:r>
            <w:r w:rsidRPr="008B29DD">
              <w:rPr>
                <w:rFonts w:ascii="Arial" w:eastAsia="Calibri" w:hAnsi="Arial" w:cs="Arial"/>
                <w:color w:val="000000"/>
                <w:sz w:val="24"/>
                <w:szCs w:val="24"/>
              </w:rPr>
              <w:t xml:space="preserve">pecialist </w:t>
            </w:r>
            <w:r w:rsidR="00EC4308">
              <w:rPr>
                <w:rFonts w:ascii="Arial" w:eastAsia="Calibri" w:hAnsi="Arial" w:cs="Arial"/>
                <w:color w:val="000000"/>
                <w:sz w:val="24"/>
                <w:szCs w:val="24"/>
              </w:rPr>
              <w:t>s</w:t>
            </w:r>
            <w:r w:rsidRPr="008B29DD">
              <w:rPr>
                <w:rFonts w:ascii="Arial" w:eastAsia="Calibri" w:hAnsi="Arial" w:cs="Arial"/>
                <w:color w:val="000000"/>
                <w:sz w:val="24"/>
                <w:szCs w:val="24"/>
              </w:rPr>
              <w:t>upport.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5848D" w14:textId="26A48A13" w:rsidR="00B46140" w:rsidRPr="008B29DD" w:rsidRDefault="00B46140" w:rsidP="003A6460">
            <w:pPr>
              <w:ind w:right="155"/>
              <w:rPr>
                <w:rFonts w:ascii="Arial" w:eastAsia="Calibri" w:hAnsi="Arial" w:cs="Arial"/>
                <w:color w:val="000000"/>
                <w:sz w:val="24"/>
                <w:szCs w:val="24"/>
              </w:rPr>
            </w:pPr>
            <w:r w:rsidRPr="008B29DD">
              <w:rPr>
                <w:rFonts w:ascii="Arial" w:eastAsia="Calibri" w:hAnsi="Arial" w:cs="Arial"/>
                <w:color w:val="000000"/>
                <w:sz w:val="24"/>
                <w:szCs w:val="24"/>
              </w:rPr>
              <w:t>The setting SENCo must review and update the child’s SEND/My Support Plan</w:t>
            </w:r>
            <w:bookmarkStart w:id="435" w:name="_Int_G8zlc8lX"/>
            <w:r w:rsidRPr="008B29DD">
              <w:rPr>
                <w:rFonts w:ascii="Arial" w:eastAsia="Calibri" w:hAnsi="Arial" w:cs="Arial"/>
                <w:color w:val="000000"/>
                <w:sz w:val="24"/>
                <w:szCs w:val="24"/>
              </w:rPr>
              <w:t xml:space="preserve">. </w:t>
            </w:r>
            <w:bookmarkEnd w:id="435"/>
            <w:r w:rsidRPr="008B29DD">
              <w:rPr>
                <w:rFonts w:ascii="Arial" w:eastAsia="Calibri" w:hAnsi="Arial" w:cs="Arial"/>
                <w:color w:val="000000"/>
                <w:sz w:val="24"/>
                <w:szCs w:val="24"/>
              </w:rPr>
              <w:t>This needs to be at least once a term</w:t>
            </w:r>
            <w:r w:rsidR="009372E6">
              <w:rPr>
                <w:rFonts w:ascii="Arial" w:eastAsia="Calibri" w:hAnsi="Arial" w:cs="Arial"/>
                <w:color w:val="000000"/>
                <w:sz w:val="24"/>
                <w:szCs w:val="24"/>
              </w:rPr>
              <w:t>,</w:t>
            </w:r>
            <w:r w:rsidRPr="008B29DD">
              <w:rPr>
                <w:rFonts w:ascii="Arial" w:eastAsia="Calibri" w:hAnsi="Arial" w:cs="Arial"/>
                <w:color w:val="000000"/>
                <w:sz w:val="24"/>
                <w:szCs w:val="24"/>
              </w:rPr>
              <w:t xml:space="preserve"> but for young children we recommend half termly. Where appropriate, reviews can involve external professionals if there are concerns over progress or a transition is due</w:t>
            </w:r>
            <w:r w:rsidR="009372E6">
              <w:rPr>
                <w:rFonts w:ascii="Arial" w:eastAsia="Calibri" w:hAnsi="Arial" w:cs="Arial"/>
                <w:color w:val="000000"/>
                <w:sz w:val="24"/>
                <w:szCs w:val="24"/>
              </w:rPr>
              <w:t>.</w:t>
            </w:r>
          </w:p>
          <w:p w14:paraId="62ED2EB2" w14:textId="36C499DD" w:rsidR="00B46140" w:rsidRPr="008B29DD" w:rsidRDefault="002C2FDC" w:rsidP="003A6460">
            <w:pPr>
              <w:ind w:right="155"/>
              <w:rPr>
                <w:rFonts w:ascii="Arial" w:eastAsia="Calibri" w:hAnsi="Arial" w:cs="Arial"/>
                <w:color w:val="000000"/>
                <w:sz w:val="24"/>
                <w:szCs w:val="24"/>
              </w:rPr>
            </w:pPr>
            <w:ins w:id="436" w:author="Jane Glassey (Solihull MBC)" w:date="2023-02-27T11:25:00Z">
              <w:r>
                <w:rPr>
                  <w:rFonts w:ascii="Arial" w:eastAsia="Calibri" w:hAnsi="Arial" w:cs="Arial"/>
                  <w:color w:val="000000"/>
                  <w:sz w:val="24"/>
                  <w:szCs w:val="24"/>
                </w:rPr>
                <w:fldChar w:fldCharType="begin"/>
              </w:r>
              <w:r>
                <w:rPr>
                  <w:rFonts w:ascii="Arial" w:eastAsia="Calibri" w:hAnsi="Arial" w:cs="Arial"/>
                  <w:color w:val="000000"/>
                  <w:sz w:val="24"/>
                  <w:szCs w:val="24"/>
                </w:rPr>
                <w:instrText xml:space="preserve"> HYPERLINK "http://</w:instrText>
              </w:r>
            </w:ins>
            <w:r w:rsidRPr="001D5DF3">
              <w:rPr>
                <w:rFonts w:ascii="Arial" w:eastAsia="Calibri" w:hAnsi="Arial" w:cs="Arial"/>
                <w:color w:val="000000"/>
                <w:sz w:val="24"/>
                <w:szCs w:val="24"/>
              </w:rPr>
              <w:instrText>www.solgrid.org.uk/eyc/send/examples-of-send-paperwork/</w:instrText>
            </w:r>
            <w:ins w:id="437" w:author="Jane Glassey (Solihull MBC)" w:date="2023-02-27T11:25:00Z">
              <w:r>
                <w:rPr>
                  <w:rFonts w:ascii="Arial" w:eastAsia="Calibri" w:hAnsi="Arial" w:cs="Arial"/>
                  <w:color w:val="000000"/>
                  <w:sz w:val="24"/>
                  <w:szCs w:val="24"/>
                </w:rPr>
                <w:instrText xml:space="preserve">" </w:instrText>
              </w:r>
              <w:r>
                <w:rPr>
                  <w:rFonts w:ascii="Arial" w:eastAsia="Calibri" w:hAnsi="Arial" w:cs="Arial"/>
                  <w:color w:val="000000"/>
                  <w:sz w:val="24"/>
                  <w:szCs w:val="24"/>
                </w:rPr>
                <w:fldChar w:fldCharType="separate"/>
              </w:r>
            </w:ins>
            <w:r w:rsidRPr="00901432">
              <w:rPr>
                <w:rStyle w:val="Hyperlink"/>
                <w:rFonts w:ascii="Arial" w:eastAsia="Calibri" w:hAnsi="Arial" w:cs="Arial"/>
                <w:sz w:val="24"/>
                <w:szCs w:val="24"/>
              </w:rPr>
              <w:t>www.solgrid.org.uk/eyc/send/examples-of-send-paperwork/</w:t>
            </w:r>
            <w:ins w:id="438" w:author="Jane Glassey (Solihull MBC)" w:date="2023-02-27T11:25:00Z">
              <w:r>
                <w:rPr>
                  <w:rFonts w:ascii="Arial" w:eastAsia="Calibri" w:hAnsi="Arial" w:cs="Arial"/>
                  <w:color w:val="000000"/>
                  <w:sz w:val="24"/>
                  <w:szCs w:val="24"/>
                </w:rPr>
                <w:fldChar w:fldCharType="end"/>
              </w:r>
              <w:r>
                <w:rPr>
                  <w:rFonts w:ascii="Arial" w:eastAsia="Calibri" w:hAnsi="Arial" w:cs="Arial"/>
                  <w:color w:val="000000"/>
                  <w:sz w:val="24"/>
                  <w:szCs w:val="24"/>
                </w:rPr>
                <w:t xml:space="preserve"> </w:t>
              </w:r>
            </w:ins>
          </w:p>
          <w:p w14:paraId="40253F0D" w14:textId="2A58B6B9" w:rsidR="00B46140" w:rsidRPr="008B29DD" w:rsidRDefault="00B46140" w:rsidP="003A6460">
            <w:pPr>
              <w:ind w:right="155"/>
              <w:rPr>
                <w:rFonts w:ascii="Arial" w:eastAsia="Calibri" w:hAnsi="Arial" w:cs="Arial"/>
                <w:color w:val="0070C0"/>
                <w:sz w:val="24"/>
                <w:szCs w:val="24"/>
              </w:rPr>
            </w:pPr>
            <w:r w:rsidRPr="008B29DD">
              <w:rPr>
                <w:rFonts w:ascii="Arial" w:eastAsia="Calibri" w:hAnsi="Arial" w:cs="Arial"/>
                <w:color w:val="000000"/>
                <w:sz w:val="24"/>
                <w:szCs w:val="24"/>
              </w:rPr>
              <w:t xml:space="preserve">Check if the targets you have set are SMART </w:t>
            </w:r>
            <w:r w:rsidRPr="008B29DD">
              <w:rPr>
                <w:rFonts w:ascii="Arial" w:hAnsi="Arial" w:cs="Arial"/>
                <w:color w:val="000000"/>
                <w:sz w:val="24"/>
                <w:szCs w:val="24"/>
              </w:rPr>
              <w:t>(</w:t>
            </w:r>
            <w:r w:rsidRPr="008B29DD">
              <w:rPr>
                <w:rFonts w:ascii="Arial" w:hAnsi="Arial" w:cs="Arial"/>
                <w:color w:val="202124"/>
                <w:sz w:val="24"/>
                <w:szCs w:val="24"/>
              </w:rPr>
              <w:t>Specific, Measurable, Achievable, Relevant, and Time-Bound)</w:t>
            </w:r>
            <w:r w:rsidRPr="008B29DD">
              <w:rPr>
                <w:rFonts w:ascii="Arial" w:hAnsi="Arial" w:cs="Arial"/>
                <w:color w:val="000000"/>
                <w:sz w:val="24"/>
                <w:szCs w:val="24"/>
              </w:rPr>
              <w:t xml:space="preserve">. </w:t>
            </w:r>
            <w:r w:rsidRPr="008B29DD">
              <w:rPr>
                <w:rFonts w:ascii="Arial" w:eastAsia="Calibri" w:hAnsi="Arial" w:cs="Arial"/>
                <w:color w:val="000000"/>
                <w:sz w:val="24"/>
                <w:szCs w:val="24"/>
              </w:rPr>
              <w:t xml:space="preserve">If targets have not </w:t>
            </w:r>
            <w:proofErr w:type="gramStart"/>
            <w:r w:rsidRPr="008B29DD">
              <w:rPr>
                <w:rFonts w:ascii="Arial" w:eastAsia="Calibri" w:hAnsi="Arial" w:cs="Arial"/>
                <w:color w:val="000000"/>
                <w:sz w:val="24"/>
                <w:szCs w:val="24"/>
              </w:rPr>
              <w:t>been achieved</w:t>
            </w:r>
            <w:proofErr w:type="gramEnd"/>
            <w:r w:rsidRPr="008B29DD">
              <w:rPr>
                <w:rFonts w:ascii="Arial" w:eastAsia="Calibri" w:hAnsi="Arial" w:cs="Arial"/>
                <w:color w:val="000000"/>
                <w:sz w:val="24"/>
                <w:szCs w:val="24"/>
              </w:rPr>
              <w:t xml:space="preserve">, look at why and </w:t>
            </w:r>
            <w:r w:rsidRPr="008B29DD">
              <w:rPr>
                <w:rFonts w:ascii="Arial" w:eastAsia="Calibri" w:hAnsi="Arial" w:cs="Arial"/>
                <w:sz w:val="24"/>
                <w:szCs w:val="24"/>
              </w:rPr>
              <w:t>if an</w:t>
            </w:r>
            <w:r w:rsidRPr="008B29DD">
              <w:rPr>
                <w:rFonts w:ascii="Arial" w:eastAsia="Calibri" w:hAnsi="Arial" w:cs="Arial"/>
                <w:color w:val="000000"/>
                <w:sz w:val="24"/>
                <w:szCs w:val="24"/>
              </w:rPr>
              <w:t xml:space="preserve"> aspect of the target needs to be changed. </w:t>
            </w:r>
            <w:hyperlink r:id="rId67" w:history="1">
              <w:r w:rsidR="001D5DF3" w:rsidRPr="00901432">
                <w:rPr>
                  <w:rStyle w:val="Hyperlink"/>
                  <w:rFonts w:ascii="Arial" w:eastAsia="Calibri" w:hAnsi="Arial" w:cs="Arial"/>
                  <w:sz w:val="24"/>
                  <w:szCs w:val="24"/>
                </w:rPr>
                <w:t>www.solgrid.org.uk/eyc/send/graduated-approach-incl-ehcp-process/</w:t>
              </w:r>
            </w:hyperlink>
            <w:r w:rsidR="001D5DF3">
              <w:rPr>
                <w:rFonts w:ascii="Arial" w:eastAsia="Calibri" w:hAnsi="Arial" w:cs="Arial"/>
                <w:color w:val="000000"/>
                <w:sz w:val="24"/>
                <w:szCs w:val="24"/>
              </w:rPr>
              <w:t xml:space="preserve"> </w:t>
            </w:r>
          </w:p>
          <w:p w14:paraId="6FF0AE23" w14:textId="77777777" w:rsidR="00B46140" w:rsidRPr="008B29DD" w:rsidRDefault="00B46140" w:rsidP="003A6460">
            <w:pPr>
              <w:ind w:right="155"/>
              <w:rPr>
                <w:rFonts w:ascii="Arial" w:eastAsia="Calibri" w:hAnsi="Arial" w:cs="Arial"/>
                <w:color w:val="000000"/>
                <w:sz w:val="24"/>
                <w:szCs w:val="24"/>
              </w:rPr>
            </w:pPr>
          </w:p>
          <w:p w14:paraId="7F555B70" w14:textId="1A7BF4BC" w:rsidR="00B46140" w:rsidRPr="008B29DD" w:rsidRDefault="00B46140" w:rsidP="003A6460">
            <w:pPr>
              <w:ind w:right="96"/>
              <w:rPr>
                <w:rFonts w:ascii="Arial" w:eastAsia="Calibri" w:hAnsi="Arial" w:cs="Arial"/>
                <w:color w:val="000000"/>
                <w:sz w:val="24"/>
                <w:szCs w:val="24"/>
              </w:rPr>
            </w:pPr>
            <w:r w:rsidRPr="008B29DD">
              <w:rPr>
                <w:rFonts w:ascii="Arial" w:eastAsia="Calibri" w:hAnsi="Arial" w:cs="Arial"/>
                <w:color w:val="000000"/>
                <w:sz w:val="24"/>
                <w:szCs w:val="24"/>
              </w:rPr>
              <w:t>Parents</w:t>
            </w:r>
            <w:r w:rsidR="00926A49">
              <w:rPr>
                <w:rFonts w:ascii="Arial" w:eastAsia="Calibri" w:hAnsi="Arial" w:cs="Arial"/>
                <w:color w:val="000000"/>
                <w:sz w:val="24"/>
                <w:szCs w:val="24"/>
              </w:rPr>
              <w:t>/carers</w:t>
            </w:r>
            <w:r w:rsidRPr="008B29DD">
              <w:rPr>
                <w:rFonts w:ascii="Arial" w:eastAsia="Calibri" w:hAnsi="Arial" w:cs="Arial"/>
                <w:color w:val="000000"/>
                <w:sz w:val="24"/>
                <w:szCs w:val="24"/>
              </w:rPr>
              <w:t xml:space="preserve"> should </w:t>
            </w:r>
            <w:r w:rsidRPr="008B29DD">
              <w:rPr>
                <w:rFonts w:ascii="Arial" w:eastAsia="Calibri" w:hAnsi="Arial" w:cs="Arial"/>
                <w:b/>
                <w:bCs/>
                <w:color w:val="000000"/>
                <w:sz w:val="24"/>
                <w:szCs w:val="24"/>
              </w:rPr>
              <w:t xml:space="preserve">always </w:t>
            </w:r>
            <w:r w:rsidRPr="008B29DD">
              <w:rPr>
                <w:rFonts w:ascii="Arial" w:eastAsia="Calibri" w:hAnsi="Arial" w:cs="Arial"/>
                <w:color w:val="000000"/>
                <w:sz w:val="24"/>
                <w:szCs w:val="24"/>
              </w:rPr>
              <w:t>be involved in the review of the child’s progress.</w:t>
            </w:r>
          </w:p>
          <w:p w14:paraId="08A1D918" w14:textId="20688653" w:rsidR="00B46140" w:rsidRPr="008B29DD" w:rsidRDefault="00B46140" w:rsidP="003A6460">
            <w:pPr>
              <w:ind w:right="96"/>
              <w:rPr>
                <w:rFonts w:ascii="Arial" w:eastAsia="Calibri" w:hAnsi="Arial" w:cs="Arial"/>
                <w:color w:val="000000"/>
                <w:sz w:val="24"/>
                <w:szCs w:val="24"/>
              </w:rPr>
            </w:pPr>
            <w:r w:rsidRPr="008B29DD">
              <w:rPr>
                <w:rFonts w:ascii="Arial" w:eastAsia="Calibri" w:hAnsi="Arial" w:cs="Arial"/>
                <w:color w:val="000000"/>
                <w:sz w:val="24"/>
                <w:szCs w:val="24"/>
              </w:rPr>
              <w:t xml:space="preserve">The child’s views should </w:t>
            </w:r>
            <w:r w:rsidRPr="008B29DD">
              <w:rPr>
                <w:rFonts w:ascii="Arial" w:eastAsia="Calibri" w:hAnsi="Arial" w:cs="Arial"/>
                <w:b/>
                <w:bCs/>
                <w:color w:val="000000"/>
                <w:sz w:val="24"/>
                <w:szCs w:val="24"/>
              </w:rPr>
              <w:t>always</w:t>
            </w:r>
            <w:r w:rsidRPr="008B29DD">
              <w:rPr>
                <w:rFonts w:ascii="Arial" w:eastAsia="Calibri" w:hAnsi="Arial" w:cs="Arial"/>
                <w:color w:val="000000"/>
                <w:sz w:val="24"/>
                <w:szCs w:val="24"/>
              </w:rPr>
              <w:t xml:space="preserve"> </w:t>
            </w:r>
            <w:proofErr w:type="gramStart"/>
            <w:r w:rsidRPr="008B29DD">
              <w:rPr>
                <w:rFonts w:ascii="Arial" w:eastAsia="Calibri" w:hAnsi="Arial" w:cs="Arial"/>
                <w:color w:val="000000"/>
                <w:sz w:val="24"/>
                <w:szCs w:val="24"/>
              </w:rPr>
              <w:t>be sought</w:t>
            </w:r>
            <w:proofErr w:type="gramEnd"/>
            <w:r w:rsidRPr="008B29DD">
              <w:rPr>
                <w:rFonts w:ascii="Arial" w:eastAsia="Calibri" w:hAnsi="Arial" w:cs="Arial"/>
                <w:color w:val="000000"/>
                <w:sz w:val="24"/>
                <w:szCs w:val="24"/>
              </w:rPr>
              <w:t xml:space="preserve"> as part of the review process. If a child does not talk</w:t>
            </w:r>
            <w:r w:rsidR="00926A49">
              <w:rPr>
                <w:rFonts w:ascii="Arial" w:eastAsia="Calibri" w:hAnsi="Arial" w:cs="Arial"/>
                <w:color w:val="000000"/>
                <w:sz w:val="24"/>
                <w:szCs w:val="24"/>
              </w:rPr>
              <w:t>,</w:t>
            </w:r>
            <w:r w:rsidRPr="008B29DD">
              <w:rPr>
                <w:rFonts w:ascii="Arial" w:eastAsia="Calibri" w:hAnsi="Arial" w:cs="Arial"/>
                <w:color w:val="000000"/>
                <w:sz w:val="24"/>
                <w:szCs w:val="24"/>
              </w:rPr>
              <w:t xml:space="preserve"> gather their views through observations.</w:t>
            </w:r>
          </w:p>
          <w:p w14:paraId="04CFE104" w14:textId="77777777" w:rsidR="00B46140" w:rsidRPr="008B29DD" w:rsidRDefault="00B46140" w:rsidP="003A6460">
            <w:pPr>
              <w:ind w:right="96"/>
              <w:rPr>
                <w:rFonts w:ascii="Arial" w:eastAsia="Calibri" w:hAnsi="Arial" w:cs="Arial"/>
                <w:color w:val="000000"/>
                <w:sz w:val="24"/>
                <w:szCs w:val="24"/>
              </w:rPr>
            </w:pPr>
          </w:p>
          <w:p w14:paraId="35F80030" w14:textId="7A1579FD" w:rsidR="00B46140" w:rsidRPr="008B29DD" w:rsidRDefault="00B46140" w:rsidP="003A6460">
            <w:pPr>
              <w:ind w:right="72"/>
              <w:rPr>
                <w:rFonts w:ascii="Arial" w:eastAsia="Calibri" w:hAnsi="Arial" w:cs="Arial"/>
                <w:color w:val="000000"/>
                <w:sz w:val="24"/>
                <w:szCs w:val="24"/>
                <w:highlight w:val="yellow"/>
              </w:rPr>
            </w:pPr>
            <w:r w:rsidRPr="008B29DD">
              <w:rPr>
                <w:rFonts w:ascii="Arial" w:eastAsia="Calibri" w:hAnsi="Arial" w:cs="Arial"/>
                <w:color w:val="000000"/>
                <w:sz w:val="24"/>
                <w:szCs w:val="24"/>
              </w:rPr>
              <w:t xml:space="preserve">Review your use of </w:t>
            </w:r>
            <w:hyperlink r:id="rId68">
              <w:r w:rsidRPr="008B29DD">
                <w:rPr>
                  <w:rFonts w:ascii="Arial" w:eastAsia="Calibri" w:hAnsi="Arial" w:cs="Arial"/>
                  <w:color w:val="0563C1"/>
                  <w:sz w:val="24"/>
                  <w:szCs w:val="24"/>
                  <w:u w:val="single"/>
                </w:rPr>
                <w:t>Early Years Inclusion Funding</w:t>
              </w:r>
            </w:hyperlink>
            <w:r w:rsidRPr="008B29DD">
              <w:rPr>
                <w:rFonts w:ascii="Arial" w:eastAsia="Calibri" w:hAnsi="Arial" w:cs="Arial"/>
                <w:color w:val="000000"/>
                <w:sz w:val="24"/>
                <w:szCs w:val="24"/>
              </w:rPr>
              <w:t xml:space="preserve"> and the impact it has had on the child’s progress and decide whether a further application is needed</w:t>
            </w:r>
            <w:bookmarkStart w:id="439" w:name="_Int_IJVBLiQb"/>
            <w:r w:rsidRPr="008B29DD">
              <w:rPr>
                <w:rFonts w:ascii="Arial" w:eastAsia="Calibri" w:hAnsi="Arial" w:cs="Arial"/>
                <w:color w:val="000000"/>
                <w:sz w:val="24"/>
                <w:szCs w:val="24"/>
              </w:rPr>
              <w:t>.</w:t>
            </w:r>
            <w:bookmarkEnd w:id="439"/>
          </w:p>
          <w:p w14:paraId="062C11F3" w14:textId="77777777" w:rsidR="00B46140" w:rsidRPr="008B29DD" w:rsidRDefault="00B46140" w:rsidP="003A6460">
            <w:pPr>
              <w:ind w:right="72"/>
              <w:rPr>
                <w:rFonts w:ascii="Arial" w:eastAsia="Calibri" w:hAnsi="Arial" w:cs="Arial"/>
                <w:color w:val="000000"/>
                <w:sz w:val="24"/>
                <w:szCs w:val="24"/>
              </w:rPr>
            </w:pPr>
          </w:p>
          <w:p w14:paraId="63B948F4" w14:textId="37E6C942" w:rsidR="00B46140" w:rsidRPr="008B29DD" w:rsidRDefault="00B46140" w:rsidP="003A6460">
            <w:pPr>
              <w:ind w:right="72"/>
              <w:rPr>
                <w:rFonts w:ascii="Arial" w:eastAsia="Calibri" w:hAnsi="Arial" w:cs="Arial"/>
                <w:color w:val="000000"/>
                <w:sz w:val="24"/>
                <w:szCs w:val="24"/>
                <w:highlight w:val="yellow"/>
              </w:rPr>
            </w:pPr>
            <w:r w:rsidRPr="008B29DD">
              <w:rPr>
                <w:rFonts w:ascii="Arial" w:eastAsia="Calibri" w:hAnsi="Arial" w:cs="Arial"/>
                <w:color w:val="000000"/>
                <w:sz w:val="24"/>
                <w:szCs w:val="24"/>
              </w:rPr>
              <w:lastRenderedPageBreak/>
              <w:t xml:space="preserve">In reviewing the progress that has </w:t>
            </w:r>
            <w:proofErr w:type="gramStart"/>
            <w:r w:rsidRPr="008B29DD">
              <w:rPr>
                <w:rFonts w:ascii="Arial" w:eastAsia="Calibri" w:hAnsi="Arial" w:cs="Arial"/>
                <w:color w:val="000000"/>
                <w:sz w:val="24"/>
                <w:szCs w:val="24"/>
              </w:rPr>
              <w:t>been made</w:t>
            </w:r>
            <w:proofErr w:type="gramEnd"/>
            <w:r w:rsidRPr="008B29DD">
              <w:rPr>
                <w:rFonts w:ascii="Arial" w:eastAsia="Calibri" w:hAnsi="Arial" w:cs="Arial"/>
                <w:color w:val="000000"/>
                <w:sz w:val="24"/>
                <w:szCs w:val="24"/>
              </w:rPr>
              <w:t xml:space="preserve">, the child may continue to be supported by </w:t>
            </w:r>
            <w:r w:rsidR="003A6460">
              <w:rPr>
                <w:rFonts w:ascii="Arial" w:eastAsia="Calibri" w:hAnsi="Arial" w:cs="Arial"/>
                <w:color w:val="000000"/>
                <w:sz w:val="24"/>
                <w:szCs w:val="24"/>
              </w:rPr>
              <w:t>s</w:t>
            </w:r>
            <w:r w:rsidRPr="008B29DD">
              <w:rPr>
                <w:rFonts w:ascii="Arial" w:eastAsia="Calibri" w:hAnsi="Arial" w:cs="Arial"/>
                <w:color w:val="000000"/>
                <w:sz w:val="24"/>
                <w:szCs w:val="24"/>
              </w:rPr>
              <w:t xml:space="preserve">pecialist </w:t>
            </w:r>
            <w:r w:rsidR="003A6460">
              <w:rPr>
                <w:rFonts w:ascii="Arial" w:eastAsia="Calibri" w:hAnsi="Arial" w:cs="Arial"/>
                <w:color w:val="000000"/>
                <w:sz w:val="24"/>
                <w:szCs w:val="24"/>
              </w:rPr>
              <w:t>s</w:t>
            </w:r>
            <w:r w:rsidRPr="008B29DD">
              <w:rPr>
                <w:rFonts w:ascii="Arial" w:eastAsia="Calibri" w:hAnsi="Arial" w:cs="Arial"/>
                <w:color w:val="000000"/>
                <w:sz w:val="24"/>
                <w:szCs w:val="24"/>
              </w:rPr>
              <w:t xml:space="preserve">upport and in some instances return to </w:t>
            </w:r>
            <w:r w:rsidR="003A6460">
              <w:rPr>
                <w:rFonts w:ascii="Arial" w:eastAsia="Calibri" w:hAnsi="Arial" w:cs="Arial"/>
                <w:color w:val="000000"/>
                <w:sz w:val="24"/>
                <w:szCs w:val="24"/>
              </w:rPr>
              <w:t>s</w:t>
            </w:r>
            <w:r w:rsidRPr="008B29DD">
              <w:rPr>
                <w:rFonts w:ascii="Arial" w:eastAsia="Calibri" w:hAnsi="Arial" w:cs="Arial"/>
                <w:color w:val="000000"/>
                <w:sz w:val="24"/>
                <w:szCs w:val="24"/>
              </w:rPr>
              <w:t xml:space="preserve">etting </w:t>
            </w:r>
            <w:r w:rsidR="003A6460">
              <w:rPr>
                <w:rFonts w:ascii="Arial" w:eastAsia="Calibri" w:hAnsi="Arial" w:cs="Arial"/>
                <w:color w:val="000000"/>
                <w:sz w:val="24"/>
                <w:szCs w:val="24"/>
              </w:rPr>
              <w:t>s</w:t>
            </w:r>
            <w:r w:rsidRPr="008B29DD">
              <w:rPr>
                <w:rFonts w:ascii="Arial" w:eastAsia="Calibri" w:hAnsi="Arial" w:cs="Arial"/>
                <w:color w:val="000000"/>
                <w:sz w:val="24"/>
                <w:szCs w:val="24"/>
              </w:rPr>
              <w:t xml:space="preserve">upport. However, if little or no progress has </w:t>
            </w:r>
            <w:proofErr w:type="gramStart"/>
            <w:r w:rsidRPr="008B29DD">
              <w:rPr>
                <w:rFonts w:ascii="Arial" w:eastAsia="Calibri" w:hAnsi="Arial" w:cs="Arial"/>
                <w:color w:val="000000"/>
                <w:sz w:val="24"/>
                <w:szCs w:val="24"/>
              </w:rPr>
              <w:t>been made</w:t>
            </w:r>
            <w:proofErr w:type="gramEnd"/>
            <w:r w:rsidRPr="008B29DD">
              <w:rPr>
                <w:rFonts w:ascii="Arial" w:eastAsia="Calibri" w:hAnsi="Arial" w:cs="Arial"/>
                <w:color w:val="000000"/>
                <w:sz w:val="24"/>
                <w:szCs w:val="24"/>
              </w:rPr>
              <w:t xml:space="preserve"> at this </w:t>
            </w:r>
            <w:r w:rsidRPr="008B29DD">
              <w:rPr>
                <w:rFonts w:ascii="Arial" w:eastAsia="Calibri" w:hAnsi="Arial" w:cs="Arial"/>
                <w:sz w:val="24"/>
                <w:szCs w:val="24"/>
              </w:rPr>
              <w:t>stage</w:t>
            </w:r>
            <w:r w:rsidRPr="008B29DD">
              <w:rPr>
                <w:rFonts w:ascii="Arial" w:eastAsia="Calibri" w:hAnsi="Arial" w:cs="Arial"/>
                <w:color w:val="000000"/>
                <w:sz w:val="24"/>
                <w:szCs w:val="24"/>
              </w:rPr>
              <w:t xml:space="preserve">, then move on to </w:t>
            </w:r>
            <w:r w:rsidR="003A6460">
              <w:rPr>
                <w:rFonts w:ascii="Arial" w:eastAsia="Calibri" w:hAnsi="Arial" w:cs="Arial"/>
                <w:color w:val="000000"/>
                <w:sz w:val="24"/>
                <w:szCs w:val="24"/>
              </w:rPr>
              <w:t>s</w:t>
            </w:r>
            <w:r w:rsidRPr="008B29DD">
              <w:rPr>
                <w:rFonts w:ascii="Arial" w:eastAsia="Calibri" w:hAnsi="Arial" w:cs="Arial"/>
                <w:color w:val="000000"/>
                <w:sz w:val="24"/>
                <w:szCs w:val="24"/>
              </w:rPr>
              <w:t xml:space="preserve">tatutory </w:t>
            </w:r>
            <w:r w:rsidR="003A6460">
              <w:rPr>
                <w:rFonts w:ascii="Arial" w:eastAsia="Calibri" w:hAnsi="Arial" w:cs="Arial"/>
                <w:color w:val="000000"/>
                <w:sz w:val="24"/>
                <w:szCs w:val="24"/>
              </w:rPr>
              <w:t>a</w:t>
            </w:r>
            <w:r w:rsidRPr="008B29DD">
              <w:rPr>
                <w:rFonts w:ascii="Arial" w:eastAsia="Calibri" w:hAnsi="Arial" w:cs="Arial"/>
                <w:color w:val="000000"/>
                <w:sz w:val="24"/>
                <w:szCs w:val="24"/>
              </w:rPr>
              <w:t>ssessment.</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A2E3" w14:textId="2EA60734" w:rsidR="00B46140" w:rsidRPr="008B29DD" w:rsidRDefault="00B46140" w:rsidP="0006584B">
            <w:pPr>
              <w:ind w:right="98"/>
              <w:rPr>
                <w:rFonts w:ascii="Arial" w:eastAsia="Calibri" w:hAnsi="Arial" w:cs="Arial"/>
                <w:color w:val="000000"/>
                <w:sz w:val="24"/>
                <w:szCs w:val="24"/>
              </w:rPr>
            </w:pPr>
            <w:proofErr w:type="gramStart"/>
            <w:r w:rsidRPr="008B29DD">
              <w:rPr>
                <w:rFonts w:ascii="Arial" w:eastAsia="Calibri" w:hAnsi="Arial" w:cs="Arial"/>
                <w:color w:val="000000"/>
                <w:sz w:val="24"/>
                <w:szCs w:val="24"/>
              </w:rPr>
              <w:lastRenderedPageBreak/>
              <w:t>The majority of</w:t>
            </w:r>
            <w:proofErr w:type="gramEnd"/>
            <w:r w:rsidRPr="008B29DD">
              <w:rPr>
                <w:rFonts w:ascii="Arial" w:eastAsia="Calibri" w:hAnsi="Arial" w:cs="Arial"/>
                <w:color w:val="000000"/>
                <w:sz w:val="24"/>
                <w:szCs w:val="24"/>
              </w:rPr>
              <w:t xml:space="preserve"> children with SEND will have their needs met within local mainstream </w:t>
            </w:r>
            <w:r w:rsidR="00760973">
              <w:rPr>
                <w:rFonts w:ascii="Arial" w:eastAsia="Calibri" w:hAnsi="Arial" w:cs="Arial"/>
                <w:color w:val="000000"/>
                <w:sz w:val="24"/>
                <w:szCs w:val="24"/>
              </w:rPr>
              <w:t>e</w:t>
            </w:r>
            <w:r w:rsidRPr="008B29DD">
              <w:rPr>
                <w:rFonts w:ascii="Arial" w:eastAsia="Calibri" w:hAnsi="Arial" w:cs="Arial"/>
                <w:color w:val="000000"/>
                <w:sz w:val="24"/>
                <w:szCs w:val="24"/>
              </w:rPr>
              <w:t xml:space="preserve">arly </w:t>
            </w:r>
            <w:r w:rsidR="00760973">
              <w:rPr>
                <w:rFonts w:ascii="Arial" w:eastAsia="Calibri" w:hAnsi="Arial" w:cs="Arial"/>
                <w:color w:val="000000"/>
                <w:sz w:val="24"/>
                <w:szCs w:val="24"/>
              </w:rPr>
              <w:t>y</w:t>
            </w:r>
            <w:r w:rsidRPr="008B29DD">
              <w:rPr>
                <w:rFonts w:ascii="Arial" w:eastAsia="Calibri" w:hAnsi="Arial" w:cs="Arial"/>
                <w:color w:val="000000"/>
                <w:sz w:val="24"/>
                <w:szCs w:val="24"/>
              </w:rPr>
              <w:t xml:space="preserve">ears settings. However, </w:t>
            </w:r>
            <w:proofErr w:type="gramStart"/>
            <w:r w:rsidRPr="008B29DD">
              <w:rPr>
                <w:rFonts w:ascii="Arial" w:eastAsia="Calibri" w:hAnsi="Arial" w:cs="Arial"/>
                <w:color w:val="000000"/>
                <w:sz w:val="24"/>
                <w:szCs w:val="24"/>
              </w:rPr>
              <w:t>a small number of</w:t>
            </w:r>
            <w:proofErr w:type="gramEnd"/>
            <w:r w:rsidRPr="008B29DD">
              <w:rPr>
                <w:rFonts w:ascii="Arial" w:eastAsia="Calibri" w:hAnsi="Arial" w:cs="Arial"/>
                <w:color w:val="000000"/>
                <w:sz w:val="24"/>
                <w:szCs w:val="24"/>
              </w:rPr>
              <w:t xml:space="preserve"> children may be offered a specialist nursery or school place.</w:t>
            </w:r>
          </w:p>
          <w:p w14:paraId="22E5CE09" w14:textId="77777777" w:rsidR="00B46140" w:rsidRPr="008B29DD" w:rsidRDefault="00B46140" w:rsidP="0006584B">
            <w:pPr>
              <w:ind w:right="98"/>
              <w:rPr>
                <w:rFonts w:ascii="Arial" w:eastAsia="Calibri" w:hAnsi="Arial" w:cs="Arial"/>
                <w:color w:val="000000"/>
                <w:sz w:val="24"/>
                <w:szCs w:val="24"/>
              </w:rPr>
            </w:pPr>
          </w:p>
          <w:p w14:paraId="651DF480" w14:textId="682AF960" w:rsidR="00B46140" w:rsidRPr="008B29DD" w:rsidRDefault="0AFF9073" w:rsidP="0006584B">
            <w:pPr>
              <w:ind w:right="96"/>
              <w:rPr>
                <w:rFonts w:ascii="Arial" w:eastAsia="Calibri" w:hAnsi="Arial" w:cs="Arial"/>
                <w:color w:val="000000"/>
                <w:sz w:val="24"/>
                <w:szCs w:val="24"/>
              </w:rPr>
            </w:pPr>
            <w:r w:rsidRPr="008B29DD">
              <w:rPr>
                <w:rFonts w:ascii="Arial" w:eastAsia="Calibri" w:hAnsi="Arial" w:cs="Arial"/>
                <w:color w:val="000000" w:themeColor="text1"/>
                <w:sz w:val="24"/>
                <w:szCs w:val="24"/>
              </w:rPr>
              <w:t>Practitioners should continue to use assessments and review, at least termly, to assess and review the child’s progress</w:t>
            </w:r>
            <w:r w:rsidR="00760973">
              <w:rPr>
                <w:rFonts w:ascii="Arial" w:eastAsia="Calibri" w:hAnsi="Arial" w:cs="Arial"/>
                <w:color w:val="000000" w:themeColor="text1"/>
                <w:sz w:val="24"/>
                <w:szCs w:val="24"/>
              </w:rPr>
              <w:t>, e</w:t>
            </w:r>
            <w:r w:rsidR="2818B03E" w:rsidRPr="008B29DD">
              <w:rPr>
                <w:rFonts w:ascii="Arial" w:eastAsia="Calibri" w:hAnsi="Arial" w:cs="Arial"/>
                <w:color w:val="000000" w:themeColor="text1"/>
                <w:sz w:val="24"/>
                <w:szCs w:val="24"/>
              </w:rPr>
              <w:t>ven when there is an EHCP in place.</w:t>
            </w:r>
          </w:p>
          <w:p w14:paraId="4939CC68" w14:textId="77777777" w:rsidR="00B46140" w:rsidRPr="008B29DD" w:rsidRDefault="00B46140" w:rsidP="0006584B">
            <w:pPr>
              <w:ind w:right="96"/>
              <w:rPr>
                <w:rFonts w:ascii="Arial" w:eastAsia="Calibri" w:hAnsi="Arial" w:cs="Arial"/>
                <w:color w:val="000000"/>
                <w:sz w:val="24"/>
                <w:szCs w:val="24"/>
              </w:rPr>
            </w:pPr>
          </w:p>
          <w:p w14:paraId="49639FED" w14:textId="4C6BD90A" w:rsidR="00B46140" w:rsidRPr="008B29DD" w:rsidRDefault="0AFF9073" w:rsidP="0006584B">
            <w:pPr>
              <w:ind w:right="96"/>
              <w:rPr>
                <w:rFonts w:ascii="Arial" w:eastAsia="Calibri" w:hAnsi="Arial" w:cs="Arial"/>
                <w:sz w:val="24"/>
                <w:szCs w:val="24"/>
              </w:rPr>
            </w:pPr>
            <w:r w:rsidRPr="008B29DD">
              <w:rPr>
                <w:rFonts w:ascii="Arial" w:eastAsia="Calibri" w:hAnsi="Arial" w:cs="Arial"/>
                <w:color w:val="000000" w:themeColor="text1"/>
                <w:sz w:val="24"/>
                <w:szCs w:val="24"/>
              </w:rPr>
              <w:t xml:space="preserve">An EHCP must </w:t>
            </w:r>
            <w:proofErr w:type="gramStart"/>
            <w:r w:rsidRPr="008B29DD">
              <w:rPr>
                <w:rFonts w:ascii="Arial" w:eastAsia="Calibri" w:hAnsi="Arial" w:cs="Arial"/>
                <w:color w:val="000000" w:themeColor="text1"/>
                <w:sz w:val="24"/>
                <w:szCs w:val="24"/>
              </w:rPr>
              <w:t>be reviewed</w:t>
            </w:r>
            <w:proofErr w:type="gramEnd"/>
            <w:r w:rsidRPr="008B29DD">
              <w:rPr>
                <w:rFonts w:ascii="Arial" w:eastAsia="Calibri" w:hAnsi="Arial" w:cs="Arial"/>
                <w:color w:val="000000" w:themeColor="text1"/>
                <w:sz w:val="24"/>
                <w:szCs w:val="24"/>
              </w:rPr>
              <w:t xml:space="preserve"> </w:t>
            </w:r>
            <w:r w:rsidR="0006584B">
              <w:rPr>
                <w:rFonts w:ascii="Arial" w:eastAsia="Calibri" w:hAnsi="Arial" w:cs="Arial"/>
                <w:color w:val="000000" w:themeColor="text1"/>
                <w:sz w:val="24"/>
                <w:szCs w:val="24"/>
              </w:rPr>
              <w:t xml:space="preserve">six </w:t>
            </w:r>
            <w:r w:rsidRPr="008B29DD">
              <w:rPr>
                <w:rFonts w:ascii="Arial" w:eastAsia="Calibri" w:hAnsi="Arial" w:cs="Arial"/>
                <w:color w:val="000000" w:themeColor="text1"/>
                <w:sz w:val="24"/>
                <w:szCs w:val="24"/>
              </w:rPr>
              <w:t xml:space="preserve">months after the final plan is issued. The </w:t>
            </w:r>
            <w:r w:rsidR="0006584B">
              <w:rPr>
                <w:rFonts w:ascii="Arial" w:eastAsia="Calibri" w:hAnsi="Arial" w:cs="Arial"/>
                <w:color w:val="000000" w:themeColor="text1"/>
                <w:sz w:val="24"/>
                <w:szCs w:val="24"/>
              </w:rPr>
              <w:t>e</w:t>
            </w:r>
            <w:r w:rsidRPr="008B29DD">
              <w:rPr>
                <w:rFonts w:ascii="Arial" w:eastAsia="Calibri" w:hAnsi="Arial" w:cs="Arial"/>
                <w:color w:val="000000" w:themeColor="text1"/>
                <w:sz w:val="24"/>
                <w:szCs w:val="24"/>
              </w:rPr>
              <w:t xml:space="preserve">arly </w:t>
            </w:r>
            <w:r w:rsidR="0006584B">
              <w:rPr>
                <w:rFonts w:ascii="Arial" w:eastAsia="Calibri" w:hAnsi="Arial" w:cs="Arial"/>
                <w:color w:val="000000" w:themeColor="text1"/>
                <w:sz w:val="24"/>
                <w:szCs w:val="24"/>
              </w:rPr>
              <w:t>y</w:t>
            </w:r>
            <w:r w:rsidRPr="008B29DD">
              <w:rPr>
                <w:rFonts w:ascii="Arial" w:eastAsia="Calibri" w:hAnsi="Arial" w:cs="Arial"/>
                <w:color w:val="000000" w:themeColor="text1"/>
                <w:sz w:val="24"/>
                <w:szCs w:val="24"/>
              </w:rPr>
              <w:t>ears setting will need to chair this meeting</w:t>
            </w:r>
            <w:r w:rsidR="0006584B">
              <w:rPr>
                <w:rFonts w:ascii="Arial" w:eastAsia="Calibri" w:hAnsi="Arial" w:cs="Arial"/>
                <w:color w:val="000000" w:themeColor="text1"/>
                <w:sz w:val="24"/>
                <w:szCs w:val="24"/>
              </w:rPr>
              <w:t>,</w:t>
            </w:r>
            <w:r w:rsidRPr="008B29DD">
              <w:rPr>
                <w:rFonts w:ascii="Arial" w:eastAsia="Calibri" w:hAnsi="Arial" w:cs="Arial"/>
                <w:color w:val="000000" w:themeColor="text1"/>
                <w:sz w:val="24"/>
                <w:szCs w:val="24"/>
              </w:rPr>
              <w:t xml:space="preserve"> inviting the key worker, health and educational professionals and parents</w:t>
            </w:r>
            <w:r w:rsidR="0006584B">
              <w:rPr>
                <w:rFonts w:ascii="Arial" w:eastAsia="Calibri" w:hAnsi="Arial" w:cs="Arial"/>
                <w:color w:val="000000" w:themeColor="text1"/>
                <w:sz w:val="24"/>
                <w:szCs w:val="24"/>
              </w:rPr>
              <w:t>/carers</w:t>
            </w:r>
            <w:r w:rsidRPr="008B29DD">
              <w:rPr>
                <w:rFonts w:ascii="Arial" w:eastAsia="Calibri" w:hAnsi="Arial" w:cs="Arial"/>
                <w:color w:val="000000" w:themeColor="text1"/>
                <w:sz w:val="24"/>
                <w:szCs w:val="24"/>
              </w:rPr>
              <w:t>. Parents</w:t>
            </w:r>
            <w:r w:rsidR="0006584B">
              <w:rPr>
                <w:rFonts w:ascii="Arial" w:eastAsia="Calibri" w:hAnsi="Arial" w:cs="Arial"/>
                <w:color w:val="000000" w:themeColor="text1"/>
                <w:sz w:val="24"/>
                <w:szCs w:val="24"/>
              </w:rPr>
              <w:t>/carers</w:t>
            </w:r>
            <w:r w:rsidRPr="008B29DD">
              <w:rPr>
                <w:rFonts w:ascii="Arial" w:eastAsia="Calibri" w:hAnsi="Arial" w:cs="Arial"/>
                <w:color w:val="000000" w:themeColor="text1"/>
                <w:sz w:val="24"/>
                <w:szCs w:val="24"/>
              </w:rPr>
              <w:t xml:space="preserve"> should </w:t>
            </w:r>
            <w:r w:rsidRPr="008B29DD">
              <w:rPr>
                <w:rFonts w:ascii="Arial" w:eastAsia="Calibri" w:hAnsi="Arial" w:cs="Arial"/>
                <w:b/>
                <w:bCs/>
                <w:color w:val="000000" w:themeColor="text1"/>
                <w:sz w:val="24"/>
                <w:szCs w:val="24"/>
              </w:rPr>
              <w:t xml:space="preserve">always </w:t>
            </w:r>
            <w:r w:rsidRPr="008B29DD">
              <w:rPr>
                <w:rFonts w:ascii="Arial" w:eastAsia="Calibri" w:hAnsi="Arial" w:cs="Arial"/>
                <w:color w:val="000000" w:themeColor="text1"/>
                <w:sz w:val="24"/>
                <w:szCs w:val="24"/>
              </w:rPr>
              <w:t xml:space="preserve">be involved in the review of the child’s progress. Children’s views should </w:t>
            </w:r>
            <w:r w:rsidRPr="008B29DD">
              <w:rPr>
                <w:rFonts w:ascii="Arial" w:eastAsia="Calibri" w:hAnsi="Arial" w:cs="Arial"/>
                <w:b/>
                <w:bCs/>
                <w:color w:val="000000" w:themeColor="text1"/>
                <w:sz w:val="24"/>
                <w:szCs w:val="24"/>
              </w:rPr>
              <w:t xml:space="preserve">always </w:t>
            </w:r>
            <w:proofErr w:type="gramStart"/>
            <w:r w:rsidRPr="008B29DD">
              <w:rPr>
                <w:rFonts w:ascii="Arial" w:eastAsia="Calibri" w:hAnsi="Arial" w:cs="Arial"/>
                <w:color w:val="000000" w:themeColor="text1"/>
                <w:sz w:val="24"/>
                <w:szCs w:val="24"/>
              </w:rPr>
              <w:t>be sought</w:t>
            </w:r>
            <w:proofErr w:type="gramEnd"/>
            <w:r w:rsidRPr="008B29DD">
              <w:rPr>
                <w:rFonts w:ascii="Arial" w:eastAsia="Calibri" w:hAnsi="Arial" w:cs="Arial"/>
                <w:color w:val="000000" w:themeColor="text1"/>
                <w:sz w:val="24"/>
                <w:szCs w:val="24"/>
              </w:rPr>
              <w:t xml:space="preserve"> as part of the review process. Further details on conducting an annual review and the relevant paperwork can be found</w:t>
            </w:r>
            <w:r w:rsidRPr="008B29DD">
              <w:rPr>
                <w:rFonts w:ascii="Arial" w:eastAsia="Calibri" w:hAnsi="Arial" w:cs="Arial"/>
                <w:sz w:val="24"/>
                <w:szCs w:val="24"/>
              </w:rPr>
              <w:t xml:space="preserve"> </w:t>
            </w:r>
            <w:r w:rsidR="13B41D7D" w:rsidRPr="008B29DD">
              <w:rPr>
                <w:rFonts w:ascii="Arial" w:eastAsia="Calibri" w:hAnsi="Arial" w:cs="Arial"/>
                <w:sz w:val="24"/>
                <w:szCs w:val="24"/>
              </w:rPr>
              <w:t>on the local offer</w:t>
            </w:r>
            <w:r w:rsidR="13B41D7D" w:rsidRPr="008B29DD">
              <w:rPr>
                <w:rFonts w:ascii="Arial" w:eastAsia="Calibri" w:hAnsi="Arial" w:cs="Arial"/>
                <w:color w:val="0563C1"/>
                <w:sz w:val="24"/>
                <w:szCs w:val="24"/>
                <w:u w:val="single"/>
              </w:rPr>
              <w:t xml:space="preserve"> </w:t>
            </w:r>
            <w:r w:rsidR="13B41D7D" w:rsidRPr="008B29DD">
              <w:rPr>
                <w:rFonts w:ascii="Arial" w:eastAsia="Segoe UI" w:hAnsi="Arial" w:cs="Arial"/>
                <w:color w:val="000000" w:themeColor="text1"/>
                <w:sz w:val="24"/>
                <w:szCs w:val="24"/>
              </w:rPr>
              <w:t xml:space="preserve"> </w:t>
            </w:r>
            <w:hyperlink r:id="rId69" w:history="1">
              <w:r w:rsidR="00016E07" w:rsidRPr="00682684">
                <w:rPr>
                  <w:rStyle w:val="Hyperlink"/>
                  <w:rFonts w:ascii="Arial" w:eastAsia="Segoe UI" w:hAnsi="Arial" w:cs="Arial"/>
                  <w:sz w:val="24"/>
                  <w:szCs w:val="24"/>
                </w:rPr>
                <w:t>https://www.solihull.gov.uk/children-and-family-support/localoffer/annual-reviews</w:t>
              </w:r>
            </w:hyperlink>
            <w:r w:rsidR="00016E07">
              <w:rPr>
                <w:rFonts w:ascii="Arial" w:eastAsia="Segoe UI" w:hAnsi="Arial" w:cs="Arial"/>
                <w:color w:val="4472C4" w:themeColor="accent1"/>
                <w:sz w:val="24"/>
                <w:szCs w:val="24"/>
              </w:rPr>
              <w:t xml:space="preserve"> </w:t>
            </w:r>
          </w:p>
          <w:p w14:paraId="0DFB2164" w14:textId="77777777" w:rsidR="00B46140" w:rsidRPr="008B29DD" w:rsidRDefault="00B46140" w:rsidP="0006584B">
            <w:pPr>
              <w:ind w:right="96"/>
              <w:rPr>
                <w:rFonts w:ascii="Arial" w:eastAsia="Calibri" w:hAnsi="Arial" w:cs="Arial"/>
                <w:color w:val="000000"/>
                <w:sz w:val="24"/>
                <w:szCs w:val="24"/>
              </w:rPr>
            </w:pPr>
          </w:p>
          <w:p w14:paraId="763CA815" w14:textId="720803AF" w:rsidR="00B46140" w:rsidRPr="008B29DD" w:rsidRDefault="00B46140" w:rsidP="0006584B">
            <w:pPr>
              <w:rPr>
                <w:rFonts w:ascii="Arial" w:eastAsia="Calibri" w:hAnsi="Arial" w:cs="Arial"/>
                <w:color w:val="000000"/>
                <w:sz w:val="24"/>
                <w:szCs w:val="24"/>
              </w:rPr>
            </w:pPr>
            <w:r w:rsidRPr="008B29DD">
              <w:rPr>
                <w:rFonts w:ascii="Arial" w:eastAsia="Calibri" w:hAnsi="Arial" w:cs="Arial"/>
                <w:color w:val="000000"/>
                <w:sz w:val="24"/>
                <w:szCs w:val="24"/>
              </w:rPr>
              <w:lastRenderedPageBreak/>
              <w:t xml:space="preserve">In reviewing the progress that has </w:t>
            </w:r>
            <w:proofErr w:type="gramStart"/>
            <w:r w:rsidRPr="008B29DD">
              <w:rPr>
                <w:rFonts w:ascii="Arial" w:eastAsia="Calibri" w:hAnsi="Arial" w:cs="Arial"/>
                <w:color w:val="000000"/>
                <w:sz w:val="24"/>
                <w:szCs w:val="24"/>
              </w:rPr>
              <w:t>been made</w:t>
            </w:r>
            <w:proofErr w:type="gramEnd"/>
            <w:r w:rsidRPr="008B29DD">
              <w:rPr>
                <w:rFonts w:ascii="Arial" w:eastAsia="Calibri" w:hAnsi="Arial" w:cs="Arial"/>
                <w:color w:val="000000"/>
                <w:sz w:val="24"/>
                <w:szCs w:val="24"/>
              </w:rPr>
              <w:t xml:space="preserve">, it may be agreed that the child no longer needs provision through an EHCP, and that their needs will be met through </w:t>
            </w:r>
            <w:r w:rsidR="002C26D6">
              <w:rPr>
                <w:rFonts w:ascii="Arial" w:eastAsia="Calibri" w:hAnsi="Arial" w:cs="Arial"/>
                <w:color w:val="000000"/>
                <w:sz w:val="24"/>
                <w:szCs w:val="24"/>
              </w:rPr>
              <w:t>s</w:t>
            </w:r>
            <w:r w:rsidRPr="008B29DD">
              <w:rPr>
                <w:rFonts w:ascii="Arial" w:eastAsia="Calibri" w:hAnsi="Arial" w:cs="Arial"/>
                <w:color w:val="000000"/>
                <w:sz w:val="24"/>
                <w:szCs w:val="24"/>
              </w:rPr>
              <w:t xml:space="preserve">pecialist </w:t>
            </w:r>
            <w:r w:rsidR="002C26D6">
              <w:rPr>
                <w:rFonts w:ascii="Arial" w:eastAsia="Calibri" w:hAnsi="Arial" w:cs="Arial"/>
                <w:color w:val="000000"/>
                <w:sz w:val="24"/>
                <w:szCs w:val="24"/>
              </w:rPr>
              <w:t>s</w:t>
            </w:r>
            <w:r w:rsidRPr="008B29DD">
              <w:rPr>
                <w:rFonts w:ascii="Arial" w:eastAsia="Calibri" w:hAnsi="Arial" w:cs="Arial"/>
                <w:color w:val="000000"/>
                <w:sz w:val="24"/>
                <w:szCs w:val="24"/>
              </w:rPr>
              <w:t xml:space="preserve">upport. </w:t>
            </w:r>
            <w:proofErr w:type="gramStart"/>
            <w:r w:rsidRPr="008B29DD">
              <w:rPr>
                <w:rFonts w:ascii="Arial" w:eastAsia="Calibri" w:hAnsi="Arial" w:cs="Arial"/>
                <w:color w:val="000000"/>
                <w:sz w:val="24"/>
                <w:szCs w:val="24"/>
              </w:rPr>
              <w:t>Some</w:t>
            </w:r>
            <w:proofErr w:type="gramEnd"/>
            <w:r w:rsidRPr="008B29DD">
              <w:rPr>
                <w:rFonts w:ascii="Arial" w:eastAsia="Calibri" w:hAnsi="Arial" w:cs="Arial"/>
                <w:color w:val="000000"/>
                <w:sz w:val="24"/>
                <w:szCs w:val="24"/>
              </w:rPr>
              <w:t xml:space="preserve"> children will continue to need provision through an EHCP</w:t>
            </w:r>
            <w:bookmarkStart w:id="440" w:name="_Int_DTbVpMXa"/>
            <w:r w:rsidRPr="008B29DD">
              <w:rPr>
                <w:rFonts w:ascii="Arial" w:eastAsia="Calibri" w:hAnsi="Arial" w:cs="Arial"/>
                <w:color w:val="000000"/>
                <w:sz w:val="24"/>
                <w:szCs w:val="24"/>
              </w:rPr>
              <w:t xml:space="preserve">. </w:t>
            </w:r>
            <w:bookmarkEnd w:id="440"/>
          </w:p>
        </w:tc>
      </w:tr>
    </w:tbl>
    <w:p w14:paraId="476A4194" w14:textId="2C960C87" w:rsidR="003A6460" w:rsidRDefault="003A6460" w:rsidP="009F1096">
      <w:pPr>
        <w:keepNext/>
        <w:keepLines/>
        <w:spacing w:after="3" w:line="265" w:lineRule="auto"/>
        <w:ind w:left="-4" w:hanging="10"/>
        <w:outlineLvl w:val="0"/>
        <w:rPr>
          <w:rFonts w:ascii="Calibri" w:eastAsia="Calibri" w:hAnsi="Calibri" w:cs="Calibri"/>
          <w:b/>
          <w:color w:val="4472C4" w:themeColor="accent1"/>
          <w:sz w:val="28"/>
          <w:lang w:eastAsia="en-GB"/>
        </w:rPr>
      </w:pPr>
    </w:p>
    <w:p w14:paraId="136B6B91" w14:textId="77777777" w:rsidR="003A6460" w:rsidRDefault="003A6460">
      <w:pPr>
        <w:rPr>
          <w:rFonts w:ascii="Calibri" w:eastAsia="Calibri" w:hAnsi="Calibri" w:cs="Calibri"/>
          <w:b/>
          <w:color w:val="4472C4" w:themeColor="accent1"/>
          <w:sz w:val="28"/>
          <w:lang w:eastAsia="en-GB"/>
        </w:rPr>
      </w:pPr>
      <w:r>
        <w:rPr>
          <w:rFonts w:ascii="Calibri" w:eastAsia="Calibri" w:hAnsi="Calibri" w:cs="Calibri"/>
          <w:b/>
          <w:color w:val="4472C4" w:themeColor="accent1"/>
          <w:sz w:val="28"/>
          <w:lang w:eastAsia="en-GB"/>
        </w:rPr>
        <w:br w:type="page"/>
      </w:r>
    </w:p>
    <w:p w14:paraId="2E2161A5" w14:textId="77777777" w:rsidR="006C25A1" w:rsidRDefault="006C25A1">
      <w:pPr>
        <w:rPr>
          <w:rFonts w:ascii="Arial" w:eastAsia="Calibri" w:hAnsi="Arial" w:cs="Arial"/>
          <w:color w:val="4472C4" w:themeColor="accent1"/>
          <w:sz w:val="28"/>
          <w:szCs w:val="28"/>
          <w:lang w:eastAsia="en-GB"/>
        </w:rPr>
      </w:pPr>
    </w:p>
    <w:p w14:paraId="2FB2D601" w14:textId="5A2A919F" w:rsidR="00B9457F" w:rsidRPr="006C25A1" w:rsidRDefault="00A23F95">
      <w:pPr>
        <w:rPr>
          <w:rFonts w:ascii="Arial" w:eastAsia="Calibri" w:hAnsi="Arial" w:cs="Arial"/>
          <w:b/>
          <w:bCs/>
          <w:color w:val="4472C4" w:themeColor="accent1"/>
          <w:sz w:val="28"/>
          <w:szCs w:val="28"/>
          <w:lang w:eastAsia="en-GB"/>
        </w:rPr>
      </w:pPr>
      <w:r w:rsidRPr="006C25A1">
        <w:rPr>
          <w:rFonts w:ascii="Arial" w:eastAsia="Calibri" w:hAnsi="Arial" w:cs="Arial"/>
          <w:b/>
          <w:bCs/>
          <w:color w:val="4472C4" w:themeColor="accent1"/>
          <w:sz w:val="28"/>
          <w:szCs w:val="28"/>
          <w:lang w:eastAsia="en-GB"/>
        </w:rPr>
        <w:t xml:space="preserve">Glossary of </w:t>
      </w:r>
      <w:r w:rsidR="004D5983" w:rsidRPr="006C25A1">
        <w:rPr>
          <w:rFonts w:ascii="Arial" w:eastAsia="Calibri" w:hAnsi="Arial" w:cs="Arial"/>
          <w:b/>
          <w:bCs/>
          <w:color w:val="4472C4" w:themeColor="accent1"/>
          <w:sz w:val="28"/>
          <w:szCs w:val="28"/>
          <w:lang w:eastAsia="en-GB"/>
        </w:rPr>
        <w:t>t</w:t>
      </w:r>
      <w:r w:rsidRPr="006C25A1">
        <w:rPr>
          <w:rFonts w:ascii="Arial" w:eastAsia="Calibri" w:hAnsi="Arial" w:cs="Arial"/>
          <w:b/>
          <w:bCs/>
          <w:color w:val="4472C4" w:themeColor="accent1"/>
          <w:sz w:val="28"/>
          <w:szCs w:val="28"/>
          <w:lang w:eastAsia="en-GB"/>
        </w:rPr>
        <w:t>erms</w:t>
      </w:r>
    </w:p>
    <w:p w14:paraId="7AC8A10D" w14:textId="3B4A79CD" w:rsidR="00A23F95" w:rsidRPr="006C25A1" w:rsidRDefault="525902AE" w:rsidP="00DA30AC">
      <w:pPr>
        <w:pStyle w:val="ListParagraph"/>
        <w:numPr>
          <w:ilvl w:val="0"/>
          <w:numId w:val="74"/>
        </w:numPr>
        <w:ind w:left="360"/>
        <w:rPr>
          <w:rFonts w:ascii="Arial" w:eastAsia="Calibri" w:hAnsi="Arial" w:cs="Arial"/>
          <w:sz w:val="24"/>
          <w:szCs w:val="24"/>
          <w:lang w:eastAsia="en-GB"/>
        </w:rPr>
      </w:pPr>
      <w:r w:rsidRPr="00535023">
        <w:rPr>
          <w:rFonts w:ascii="Arial" w:eastAsia="Calibri" w:hAnsi="Arial" w:cs="Arial"/>
          <w:sz w:val="24"/>
          <w:szCs w:val="24"/>
          <w:lang w:eastAsia="en-GB"/>
        </w:rPr>
        <w:t>EHCP</w:t>
      </w:r>
      <w:r w:rsidR="7632BEBA" w:rsidRPr="00535023">
        <w:rPr>
          <w:rFonts w:ascii="Arial" w:eastAsia="Calibri" w:hAnsi="Arial" w:cs="Arial"/>
          <w:sz w:val="24"/>
          <w:szCs w:val="24"/>
          <w:lang w:eastAsia="en-GB"/>
        </w:rPr>
        <w:t xml:space="preserve">: </w:t>
      </w:r>
      <w:r w:rsidRPr="00535023">
        <w:rPr>
          <w:rFonts w:ascii="Arial" w:eastAsia="Calibri" w:hAnsi="Arial" w:cs="Arial"/>
          <w:sz w:val="24"/>
          <w:szCs w:val="24"/>
          <w:lang w:eastAsia="en-GB"/>
        </w:rPr>
        <w:t>Education</w:t>
      </w:r>
      <w:r w:rsidR="00535023" w:rsidRPr="00535023">
        <w:rPr>
          <w:rFonts w:ascii="Arial" w:eastAsia="Calibri" w:hAnsi="Arial" w:cs="Arial"/>
          <w:sz w:val="24"/>
          <w:szCs w:val="24"/>
          <w:lang w:eastAsia="en-GB"/>
        </w:rPr>
        <w:t xml:space="preserve">, </w:t>
      </w:r>
      <w:proofErr w:type="gramStart"/>
      <w:r w:rsidR="00535023" w:rsidRPr="00535023">
        <w:rPr>
          <w:rFonts w:ascii="Arial" w:eastAsia="Calibri" w:hAnsi="Arial" w:cs="Arial"/>
          <w:sz w:val="24"/>
          <w:szCs w:val="24"/>
          <w:lang w:eastAsia="en-GB"/>
        </w:rPr>
        <w:t>health</w:t>
      </w:r>
      <w:proofErr w:type="gramEnd"/>
      <w:r w:rsidR="00535023" w:rsidRPr="00535023">
        <w:rPr>
          <w:rFonts w:ascii="Arial" w:eastAsia="Calibri" w:hAnsi="Arial" w:cs="Arial"/>
          <w:sz w:val="24"/>
          <w:szCs w:val="24"/>
          <w:lang w:eastAsia="en-GB"/>
        </w:rPr>
        <w:t xml:space="preserve"> and care plan</w:t>
      </w:r>
    </w:p>
    <w:p w14:paraId="41C62194" w14:textId="4900BA97" w:rsidR="222812E2" w:rsidRDefault="222812E2" w:rsidP="00DA30AC">
      <w:pPr>
        <w:pStyle w:val="ListParagraph"/>
        <w:numPr>
          <w:ilvl w:val="0"/>
          <w:numId w:val="74"/>
        </w:numPr>
        <w:ind w:left="360"/>
        <w:rPr>
          <w:rFonts w:ascii="Arial" w:eastAsia="Calibri" w:hAnsi="Arial" w:cs="Arial"/>
          <w:sz w:val="24"/>
          <w:szCs w:val="24"/>
          <w:lang w:eastAsia="en-GB"/>
        </w:rPr>
      </w:pPr>
      <w:r w:rsidRPr="00535023">
        <w:rPr>
          <w:rFonts w:ascii="Arial" w:eastAsia="Calibri" w:hAnsi="Arial" w:cs="Arial"/>
          <w:sz w:val="24"/>
          <w:szCs w:val="24"/>
          <w:lang w:eastAsia="en-GB"/>
        </w:rPr>
        <w:t>SEND: Special educational needs and disability</w:t>
      </w:r>
    </w:p>
    <w:p w14:paraId="3C0316F6" w14:textId="75D6EAF7" w:rsidR="001000D4" w:rsidRDefault="001000D4" w:rsidP="00DA30AC">
      <w:pPr>
        <w:pStyle w:val="ListParagraph"/>
        <w:numPr>
          <w:ilvl w:val="0"/>
          <w:numId w:val="74"/>
        </w:numPr>
        <w:ind w:left="360"/>
        <w:rPr>
          <w:rFonts w:ascii="Arial" w:eastAsia="Calibri" w:hAnsi="Arial" w:cs="Arial"/>
          <w:sz w:val="24"/>
          <w:szCs w:val="24"/>
          <w:lang w:eastAsia="en-GB"/>
        </w:rPr>
      </w:pPr>
      <w:r>
        <w:rPr>
          <w:rFonts w:ascii="Arial" w:eastAsia="Calibri" w:hAnsi="Arial" w:cs="Arial"/>
          <w:sz w:val="24"/>
          <w:szCs w:val="24"/>
          <w:lang w:eastAsia="en-GB"/>
        </w:rPr>
        <w:t xml:space="preserve">HI Hearing impaired </w:t>
      </w:r>
    </w:p>
    <w:p w14:paraId="29A476B3" w14:textId="7D49EFA6" w:rsidR="001000D4" w:rsidRDefault="001000D4" w:rsidP="001000D4">
      <w:pPr>
        <w:pStyle w:val="ListParagraph"/>
        <w:numPr>
          <w:ilvl w:val="0"/>
          <w:numId w:val="74"/>
        </w:numPr>
        <w:ind w:left="360"/>
        <w:rPr>
          <w:rFonts w:ascii="Arial" w:eastAsia="Calibri" w:hAnsi="Arial" w:cs="Arial"/>
          <w:sz w:val="24"/>
          <w:szCs w:val="24"/>
          <w:lang w:eastAsia="en-GB"/>
        </w:rPr>
      </w:pPr>
      <w:r>
        <w:rPr>
          <w:rFonts w:ascii="Arial" w:eastAsia="Calibri" w:hAnsi="Arial" w:cs="Arial"/>
          <w:sz w:val="24"/>
          <w:szCs w:val="24"/>
          <w:lang w:eastAsia="en-GB"/>
        </w:rPr>
        <w:t xml:space="preserve">VI visually impaired </w:t>
      </w:r>
    </w:p>
    <w:p w14:paraId="187BADD1" w14:textId="78BF4B9F" w:rsidR="001000D4" w:rsidRDefault="001000D4" w:rsidP="001000D4">
      <w:pPr>
        <w:pStyle w:val="ListParagraph"/>
        <w:numPr>
          <w:ilvl w:val="0"/>
          <w:numId w:val="74"/>
        </w:numPr>
        <w:ind w:left="360"/>
        <w:rPr>
          <w:ins w:id="441" w:author="Lisa Morris (Solihull MBC) [2]" w:date="2023-02-23T15:54:00Z"/>
          <w:rFonts w:ascii="Arial" w:eastAsia="Calibri" w:hAnsi="Arial" w:cs="Arial"/>
          <w:sz w:val="24"/>
          <w:szCs w:val="24"/>
          <w:lang w:eastAsia="en-GB"/>
        </w:rPr>
      </w:pPr>
      <w:r>
        <w:rPr>
          <w:rFonts w:ascii="Arial" w:eastAsia="Calibri" w:hAnsi="Arial" w:cs="Arial"/>
          <w:sz w:val="24"/>
          <w:szCs w:val="24"/>
          <w:lang w:eastAsia="en-GB"/>
        </w:rPr>
        <w:t>MSP My Support P</w:t>
      </w:r>
      <w:r w:rsidRPr="001000D4">
        <w:rPr>
          <w:rFonts w:ascii="Arial" w:eastAsia="Calibri" w:hAnsi="Arial" w:cs="Arial"/>
          <w:sz w:val="24"/>
          <w:szCs w:val="24"/>
          <w:lang w:eastAsia="en-GB"/>
        </w:rPr>
        <w:t xml:space="preserve">lan </w:t>
      </w:r>
    </w:p>
    <w:p w14:paraId="5DC4FAD6" w14:textId="4C8414BC" w:rsidR="00082E2A" w:rsidRPr="001000D4" w:rsidRDefault="00082E2A" w:rsidP="001000D4">
      <w:pPr>
        <w:pStyle w:val="ListParagraph"/>
        <w:numPr>
          <w:ilvl w:val="0"/>
          <w:numId w:val="74"/>
        </w:numPr>
        <w:ind w:left="360"/>
        <w:rPr>
          <w:rFonts w:ascii="Arial" w:eastAsia="Calibri" w:hAnsi="Arial" w:cs="Arial"/>
          <w:sz w:val="24"/>
          <w:szCs w:val="24"/>
          <w:lang w:eastAsia="en-GB"/>
        </w:rPr>
      </w:pPr>
      <w:ins w:id="442" w:author="Lisa Morris (Solihull MBC) [2]" w:date="2023-02-23T15:54:00Z">
        <w:r>
          <w:rPr>
            <w:rFonts w:ascii="Arial" w:eastAsia="Calibri" w:hAnsi="Arial" w:cs="Arial"/>
            <w:sz w:val="24"/>
            <w:szCs w:val="24"/>
            <w:lang w:eastAsia="en-GB"/>
          </w:rPr>
          <w:t>SISS- Solihull Inclusion Support Services</w:t>
        </w:r>
      </w:ins>
    </w:p>
    <w:p w14:paraId="7DD774DE" w14:textId="77777777" w:rsidR="00A23F95" w:rsidRPr="004D5983" w:rsidRDefault="00A23F95">
      <w:pPr>
        <w:rPr>
          <w:rFonts w:ascii="Arial" w:eastAsia="Calibri" w:hAnsi="Arial" w:cs="Arial"/>
          <w:color w:val="4472C4" w:themeColor="accent1"/>
          <w:sz w:val="24"/>
          <w:szCs w:val="24"/>
          <w:lang w:eastAsia="en-GB"/>
        </w:rPr>
      </w:pPr>
    </w:p>
    <w:p w14:paraId="4DAB604F" w14:textId="66BEFF58" w:rsidR="00A23F95" w:rsidRPr="006C25A1" w:rsidRDefault="61253CDE">
      <w:pPr>
        <w:rPr>
          <w:rFonts w:ascii="Arial" w:hAnsi="Arial" w:cs="Arial"/>
          <w:b/>
          <w:bCs/>
          <w:color w:val="4472C4" w:themeColor="accent1"/>
          <w:sz w:val="28"/>
          <w:szCs w:val="28"/>
        </w:rPr>
      </w:pPr>
      <w:r w:rsidRPr="006C25A1">
        <w:rPr>
          <w:rFonts w:ascii="Arial" w:eastAsia="Calibri" w:hAnsi="Arial" w:cs="Arial"/>
          <w:b/>
          <w:bCs/>
          <w:color w:val="4472C4" w:themeColor="accent1"/>
          <w:sz w:val="28"/>
          <w:szCs w:val="28"/>
          <w:lang w:eastAsia="en-GB"/>
        </w:rPr>
        <w:t>Useful links and contacts</w:t>
      </w:r>
    </w:p>
    <w:p w14:paraId="229E9356" w14:textId="2F527F89" w:rsidR="34C2E11F" w:rsidRPr="001E416A" w:rsidRDefault="34C2E11F" w:rsidP="7B84D988">
      <w:pPr>
        <w:rPr>
          <w:rFonts w:ascii="Arial" w:hAnsi="Arial" w:cs="Arial"/>
          <w:color w:val="4472C4" w:themeColor="accent1"/>
          <w:sz w:val="24"/>
          <w:szCs w:val="24"/>
        </w:rPr>
      </w:pPr>
      <w:r w:rsidRPr="001E416A">
        <w:rPr>
          <w:rFonts w:ascii="Arial" w:hAnsi="Arial" w:cs="Arial"/>
          <w:color w:val="4472C4" w:themeColor="accent1"/>
          <w:sz w:val="24"/>
          <w:szCs w:val="24"/>
        </w:rPr>
        <w:t>Statutory document</w:t>
      </w:r>
    </w:p>
    <w:p w14:paraId="366A2086" w14:textId="77777777" w:rsidR="34C2E11F" w:rsidRPr="004D5983" w:rsidRDefault="008309ED" w:rsidP="7B84D988">
      <w:pPr>
        <w:rPr>
          <w:rFonts w:ascii="Arial" w:hAnsi="Arial" w:cs="Arial"/>
          <w:color w:val="C45911" w:themeColor="accent2" w:themeShade="BF"/>
          <w:sz w:val="24"/>
          <w:szCs w:val="24"/>
        </w:rPr>
      </w:pPr>
      <w:hyperlink r:id="rId70">
        <w:r w:rsidR="34C2E11F" w:rsidRPr="004D5983">
          <w:rPr>
            <w:rFonts w:ascii="Arial" w:hAnsi="Arial" w:cs="Arial"/>
            <w:color w:val="C45911" w:themeColor="accent2" w:themeShade="BF"/>
            <w:sz w:val="24"/>
            <w:szCs w:val="24"/>
            <w:u w:val="single"/>
          </w:rPr>
          <w:t>Early years foundation stage (EYFS) statutory framework - GOV.UK (www.gov.uk)</w:t>
        </w:r>
      </w:hyperlink>
    </w:p>
    <w:p w14:paraId="59253BF6" w14:textId="77777777" w:rsidR="34C2E11F" w:rsidRPr="004D5983" w:rsidRDefault="008309ED" w:rsidP="7B84D988">
      <w:pPr>
        <w:rPr>
          <w:rFonts w:ascii="Arial" w:hAnsi="Arial" w:cs="Arial"/>
          <w:color w:val="C45911" w:themeColor="accent2" w:themeShade="BF"/>
          <w:sz w:val="24"/>
          <w:szCs w:val="24"/>
        </w:rPr>
      </w:pPr>
      <w:hyperlink r:id="rId71">
        <w:r w:rsidR="34C2E11F" w:rsidRPr="004D5983">
          <w:rPr>
            <w:rFonts w:ascii="Arial" w:hAnsi="Arial" w:cs="Arial"/>
            <w:color w:val="C45911" w:themeColor="accent2" w:themeShade="BF"/>
            <w:sz w:val="24"/>
            <w:szCs w:val="24"/>
            <w:u w:val="single"/>
          </w:rPr>
          <w:t>SEND code of practice: 0 to 25 years - GOV.UK (www.gov.uk)</w:t>
        </w:r>
      </w:hyperlink>
    </w:p>
    <w:p w14:paraId="455B75AA" w14:textId="77777777" w:rsidR="34C2E11F" w:rsidRPr="004D5983" w:rsidRDefault="008309ED" w:rsidP="7B84D988">
      <w:pPr>
        <w:rPr>
          <w:rFonts w:ascii="Arial" w:hAnsi="Arial" w:cs="Arial"/>
          <w:color w:val="C45911" w:themeColor="accent2" w:themeShade="BF"/>
          <w:sz w:val="24"/>
          <w:szCs w:val="24"/>
        </w:rPr>
      </w:pPr>
      <w:hyperlink r:id="rId72">
        <w:r w:rsidR="34C2E11F" w:rsidRPr="004D5983">
          <w:rPr>
            <w:rFonts w:ascii="Arial" w:hAnsi="Arial" w:cs="Arial"/>
            <w:color w:val="C45911" w:themeColor="accent2" w:themeShade="BF"/>
            <w:sz w:val="24"/>
            <w:szCs w:val="24"/>
            <w:u w:val="single"/>
          </w:rPr>
          <w:t>SEND: guide for early years settings - GOV.UK (www.gov.uk)</w:t>
        </w:r>
      </w:hyperlink>
    </w:p>
    <w:p w14:paraId="5808D9F8" w14:textId="0AF37B19" w:rsidR="34C2E11F" w:rsidRPr="001E416A" w:rsidRDefault="34C2E11F" w:rsidP="7B84D988">
      <w:pPr>
        <w:rPr>
          <w:rFonts w:ascii="Arial" w:hAnsi="Arial" w:cs="Arial"/>
          <w:color w:val="4472C4" w:themeColor="accent1"/>
          <w:sz w:val="24"/>
          <w:szCs w:val="24"/>
        </w:rPr>
      </w:pPr>
      <w:r w:rsidRPr="001E416A">
        <w:rPr>
          <w:rFonts w:ascii="Arial" w:hAnsi="Arial" w:cs="Arial"/>
          <w:color w:val="4472C4" w:themeColor="accent1"/>
          <w:sz w:val="24"/>
          <w:szCs w:val="24"/>
        </w:rPr>
        <w:t>Non-statutory document</w:t>
      </w:r>
    </w:p>
    <w:p w14:paraId="5D60F94F" w14:textId="2D312087" w:rsidR="58D8B5DB" w:rsidRPr="004D5983" w:rsidRDefault="008309ED" w:rsidP="7B84D988">
      <w:pPr>
        <w:rPr>
          <w:rFonts w:ascii="Arial" w:eastAsia="Calibri" w:hAnsi="Arial" w:cs="Arial"/>
          <w:color w:val="000000" w:themeColor="text1"/>
          <w:sz w:val="24"/>
          <w:szCs w:val="24"/>
        </w:rPr>
      </w:pPr>
      <w:hyperlink r:id="rId73">
        <w:r w:rsidR="58D8B5DB" w:rsidRPr="004D5983">
          <w:rPr>
            <w:rFonts w:ascii="Arial" w:eastAsia="Calibri" w:hAnsi="Arial" w:cs="Arial"/>
            <w:color w:val="0000FF"/>
            <w:sz w:val="24"/>
            <w:szCs w:val="24"/>
            <w:u w:val="single"/>
          </w:rPr>
          <w:t>Disabled children and equality Act</w:t>
        </w:r>
      </w:hyperlink>
      <w:hyperlink r:id="rId74">
        <w:r w:rsidR="58D8B5DB" w:rsidRPr="004D5983">
          <w:rPr>
            <w:rFonts w:ascii="Arial" w:eastAsia="Calibri" w:hAnsi="Arial" w:cs="Arial"/>
            <w:color w:val="0000FF"/>
            <w:sz w:val="24"/>
            <w:szCs w:val="24"/>
          </w:rPr>
          <w:t xml:space="preserve"> </w:t>
        </w:r>
      </w:hyperlink>
      <w:hyperlink r:id="rId75">
        <w:r w:rsidR="58D8B5DB" w:rsidRPr="004D5983">
          <w:rPr>
            <w:rFonts w:ascii="Arial" w:eastAsia="Calibri" w:hAnsi="Arial" w:cs="Arial"/>
            <w:color w:val="0000FF"/>
            <w:sz w:val="24"/>
            <w:szCs w:val="24"/>
            <w:u w:val="single"/>
          </w:rPr>
          <w:t>2010 - Early years</w:t>
        </w:r>
      </w:hyperlink>
      <w:hyperlink r:id="rId76">
        <w:r w:rsidR="58D8B5DB" w:rsidRPr="004D5983">
          <w:rPr>
            <w:rFonts w:ascii="Arial" w:eastAsia="Calibri" w:hAnsi="Arial" w:cs="Arial"/>
            <w:color w:val="000000" w:themeColor="text1"/>
            <w:sz w:val="24"/>
            <w:szCs w:val="24"/>
          </w:rPr>
          <w:t>.</w:t>
        </w:r>
      </w:hyperlink>
    </w:p>
    <w:p w14:paraId="03F133DA" w14:textId="77777777" w:rsidR="34C2E11F" w:rsidRPr="004D5983" w:rsidRDefault="008309ED" w:rsidP="7B84D988">
      <w:pPr>
        <w:rPr>
          <w:rFonts w:ascii="Arial" w:hAnsi="Arial" w:cs="Arial"/>
          <w:color w:val="C45911" w:themeColor="accent2" w:themeShade="BF"/>
          <w:sz w:val="24"/>
          <w:szCs w:val="24"/>
        </w:rPr>
      </w:pPr>
      <w:hyperlink r:id="rId77">
        <w:r w:rsidR="34C2E11F" w:rsidRPr="004D5983">
          <w:rPr>
            <w:rFonts w:ascii="Arial" w:hAnsi="Arial" w:cs="Arial"/>
            <w:color w:val="C45911" w:themeColor="accent2" w:themeShade="BF"/>
            <w:sz w:val="24"/>
            <w:szCs w:val="24"/>
            <w:u w:val="single"/>
          </w:rPr>
          <w:t>Development Matters 2020 (development-matters.org.uk)</w:t>
        </w:r>
      </w:hyperlink>
    </w:p>
    <w:p w14:paraId="30044279" w14:textId="188081E4" w:rsidR="34C2E11F" w:rsidRPr="004D5983" w:rsidRDefault="008309ED" w:rsidP="7B84D988">
      <w:pPr>
        <w:rPr>
          <w:rFonts w:ascii="Arial" w:hAnsi="Arial" w:cs="Arial"/>
          <w:color w:val="C45911" w:themeColor="accent2" w:themeShade="BF"/>
          <w:sz w:val="24"/>
          <w:szCs w:val="24"/>
        </w:rPr>
      </w:pPr>
      <w:hyperlink r:id="rId78">
        <w:r w:rsidR="34C2E11F" w:rsidRPr="004D5983">
          <w:rPr>
            <w:rFonts w:ascii="Arial" w:hAnsi="Arial" w:cs="Arial"/>
            <w:color w:val="C45911" w:themeColor="accent2" w:themeShade="BF"/>
            <w:sz w:val="24"/>
            <w:szCs w:val="24"/>
            <w:u w:val="single"/>
          </w:rPr>
          <w:t xml:space="preserve">Birth </w:t>
        </w:r>
        <w:r w:rsidR="00174D64">
          <w:rPr>
            <w:rFonts w:ascii="Arial" w:hAnsi="Arial" w:cs="Arial"/>
            <w:color w:val="C45911" w:themeColor="accent2" w:themeShade="BF"/>
            <w:sz w:val="24"/>
            <w:szCs w:val="24"/>
            <w:u w:val="single"/>
          </w:rPr>
          <w:t>t</w:t>
        </w:r>
        <w:r w:rsidR="34C2E11F" w:rsidRPr="004D5983">
          <w:rPr>
            <w:rFonts w:ascii="Arial" w:hAnsi="Arial" w:cs="Arial"/>
            <w:color w:val="C45911" w:themeColor="accent2" w:themeShade="BF"/>
            <w:sz w:val="24"/>
            <w:szCs w:val="24"/>
            <w:u w:val="single"/>
          </w:rPr>
          <w:t>o 5 Matters – Guidance by the sector, for the sector</w:t>
        </w:r>
      </w:hyperlink>
    </w:p>
    <w:p w14:paraId="43381D99" w14:textId="4D3085D0" w:rsidR="7B84D988" w:rsidRPr="004D5983" w:rsidRDefault="7B84D988" w:rsidP="7B84D988">
      <w:pPr>
        <w:rPr>
          <w:rFonts w:ascii="Arial" w:eastAsia="Calibri" w:hAnsi="Arial" w:cs="Arial"/>
          <w:color w:val="4472C4" w:themeColor="accent1"/>
          <w:sz w:val="24"/>
          <w:szCs w:val="24"/>
          <w:lang w:eastAsia="en-GB"/>
        </w:rPr>
      </w:pPr>
    </w:p>
    <w:sectPr w:rsidR="7B84D988" w:rsidRPr="004D5983" w:rsidSect="006F5175">
      <w:footerReference w:type="default" r:id="rId79"/>
      <w:pgSz w:w="16838" w:h="11906" w:orient="landscape"/>
      <w:pgMar w:top="851" w:right="1440" w:bottom="567" w:left="1440" w:header="709" w:footer="4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isa Morris (Solihull MBC)" w:date="2023-02-23T14:15:00Z" w:initials="LM(M">
    <w:p w14:paraId="018A90B3" w14:textId="10A5FFB7" w:rsidR="00871D95" w:rsidRDefault="00871D95">
      <w:pPr>
        <w:pStyle w:val="CommentText"/>
      </w:pPr>
      <w:r>
        <w:rPr>
          <w:rStyle w:val="CommentReference"/>
        </w:rPr>
        <w:annotationRef/>
      </w:r>
      <w:r>
        <w:t>Im not sure what this sentence means?  Is it reviewing a plan means assessing the child’s progress…..??</w:t>
      </w:r>
    </w:p>
  </w:comment>
  <w:comment w:id="30" w:author="Lisa Morris (Solihull MBC)" w:date="2023-02-23T14:17:00Z" w:initials="LM(M">
    <w:p w14:paraId="38696489" w14:textId="2DA1DD51" w:rsidR="00871D95" w:rsidRDefault="00871D95">
      <w:pPr>
        <w:pStyle w:val="CommentText"/>
      </w:pPr>
      <w:r>
        <w:rPr>
          <w:rStyle w:val="CommentReference"/>
        </w:rPr>
        <w:annotationRef/>
      </w:r>
      <w:r>
        <w:t xml:space="preserve">Should be – im not sure this is a statutory requirement [although it depends if it’s a parent/ setting request?]  Evidence of </w:t>
      </w:r>
      <w:r w:rsidRPr="00871D95">
        <w:rPr>
          <w:b/>
          <w:bCs/>
        </w:rPr>
        <w:t>multiple cycles</w:t>
      </w:r>
      <w:r>
        <w:t xml:space="preserve"> of APDR???</w:t>
      </w:r>
    </w:p>
  </w:comment>
  <w:comment w:id="42" w:author="Lisa Morris (Solihull MBC)" w:date="2023-02-23T14:23:00Z" w:initials="LM(M">
    <w:p w14:paraId="63A3D1A2" w14:textId="69A5C8D8" w:rsidR="00871D95" w:rsidRDefault="00871D95">
      <w:pPr>
        <w:pStyle w:val="CommentText"/>
      </w:pPr>
      <w:r>
        <w:rPr>
          <w:rStyle w:val="CommentReference"/>
        </w:rPr>
        <w:annotationRef/>
      </w:r>
      <w:r>
        <w:t>Just a ques- its only inappropriate for us???</w:t>
      </w:r>
      <w:r w:rsidR="00306711">
        <w:t xml:space="preserve"> Is this the right word to use avoidance or very focussed??</w:t>
      </w:r>
    </w:p>
  </w:comment>
  <w:comment w:id="49" w:author="Lisa Morris (Solihull MBC)" w:date="2023-02-23T14:43:00Z" w:initials="LM(M">
    <w:p w14:paraId="79B72EF5" w14:textId="72E6630D" w:rsidR="00B4381B" w:rsidRDefault="00B4381B">
      <w:pPr>
        <w:pStyle w:val="CommentText"/>
      </w:pPr>
      <w:r>
        <w:rPr>
          <w:rStyle w:val="CommentReference"/>
        </w:rPr>
        <w:annotationRef/>
      </w:r>
      <w:r>
        <w:t>Fixation?</w:t>
      </w:r>
      <w:r w:rsidR="00223E02">
        <w:t xml:space="preserve">  I recall someone challenging the use of obsession</w:t>
      </w:r>
    </w:p>
  </w:comment>
  <w:comment w:id="59" w:author="Lisa Morris (Solihull MBC)" w:date="2023-02-23T14:51:00Z" w:initials="LM(M">
    <w:p w14:paraId="6E7DFFC2" w14:textId="12C96527" w:rsidR="00223E02" w:rsidRDefault="00223E02">
      <w:pPr>
        <w:pStyle w:val="CommentText"/>
      </w:pPr>
      <w:r>
        <w:rPr>
          <w:rStyle w:val="CommentReference"/>
        </w:rPr>
        <w:annotationRef/>
      </w:r>
      <w:r>
        <w:t xml:space="preserve">Does this need re wording? Child responds to show emotions such as fear or frustration in a way that may not recognise how these impacts on others such as by pushing. (non-deliberate harm) Alternatively, they may not show emotions so appear withdrawn or very quiet and mask their anxiety. </w:t>
      </w:r>
    </w:p>
  </w:comment>
  <w:comment w:id="63" w:author="Lisa Morris (Solihull MBC)" w:date="2023-02-23T14:57:00Z" w:initials="LM(M">
    <w:p w14:paraId="47DC773F" w14:textId="59D12748" w:rsidR="00615AD1" w:rsidRDefault="00615AD1">
      <w:pPr>
        <w:pStyle w:val="CommentText"/>
      </w:pPr>
      <w:r>
        <w:rPr>
          <w:rStyle w:val="CommentReference"/>
        </w:rPr>
        <w:annotationRef/>
      </w:r>
      <w:r>
        <w:t>Is this a phrase we should use???</w:t>
      </w:r>
      <w:r w:rsidR="000D4281">
        <w:t xml:space="preserve"> Just checking-it fits</w:t>
      </w:r>
    </w:p>
  </w:comment>
  <w:comment w:id="331" w:author="Lisa Morris (Solihull MBC)" w:date="2023-02-23T15:35:00Z" w:initials="LM(M">
    <w:p w14:paraId="7F41BDEE" w14:textId="1ADBE718" w:rsidR="004D7AFD" w:rsidRDefault="004D7AFD">
      <w:pPr>
        <w:pStyle w:val="CommentText"/>
      </w:pPr>
      <w:r>
        <w:rPr>
          <w:rStyle w:val="CommentReference"/>
        </w:rPr>
        <w:annotationRef/>
      </w:r>
      <w:r>
        <w:t>Is this early education funding (EEF)?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A90B3" w15:done="1"/>
  <w15:commentEx w15:paraId="38696489" w15:done="1"/>
  <w15:commentEx w15:paraId="63A3D1A2" w15:done="0"/>
  <w15:commentEx w15:paraId="79B72EF5" w15:done="0"/>
  <w15:commentEx w15:paraId="6E7DFFC2" w15:done="1"/>
  <w15:commentEx w15:paraId="47DC773F" w15:done="1"/>
  <w15:commentEx w15:paraId="7F41B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F367" w16cex:dateUtc="2023-02-23T14:15:00Z"/>
  <w16cex:commentExtensible w16cex:durableId="27A1F3EB" w16cex:dateUtc="2023-02-23T14:17:00Z"/>
  <w16cex:commentExtensible w16cex:durableId="27A1F55C" w16cex:dateUtc="2023-02-23T14:23:00Z"/>
  <w16cex:commentExtensible w16cex:durableId="27A1F9F5" w16cex:dateUtc="2023-02-23T14:43:00Z"/>
  <w16cex:commentExtensible w16cex:durableId="27A1FBD4" w16cex:dateUtc="2023-02-23T14:51:00Z"/>
  <w16cex:commentExtensible w16cex:durableId="27A1FD45" w16cex:dateUtc="2023-02-23T14:57:00Z"/>
  <w16cex:commentExtensible w16cex:durableId="27A20626" w16cex:dateUtc="2023-02-2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A90B3" w16cid:durableId="27A1F367"/>
  <w16cid:commentId w16cid:paraId="38696489" w16cid:durableId="27A1F3EB"/>
  <w16cid:commentId w16cid:paraId="63A3D1A2" w16cid:durableId="27A1F55C"/>
  <w16cid:commentId w16cid:paraId="79B72EF5" w16cid:durableId="27A1F9F5"/>
  <w16cid:commentId w16cid:paraId="6E7DFFC2" w16cid:durableId="27A1FBD4"/>
  <w16cid:commentId w16cid:paraId="47DC773F" w16cid:durableId="27A1FD45"/>
  <w16cid:commentId w16cid:paraId="7F41BDEE" w16cid:durableId="27A20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05E7" w14:textId="77777777" w:rsidR="00537615" w:rsidRDefault="00537615" w:rsidP="00635EA7">
      <w:pPr>
        <w:spacing w:after="0" w:line="240" w:lineRule="auto"/>
      </w:pPr>
      <w:r>
        <w:separator/>
      </w:r>
    </w:p>
  </w:endnote>
  <w:endnote w:type="continuationSeparator" w:id="0">
    <w:p w14:paraId="47A46DA1" w14:textId="77777777" w:rsidR="00537615" w:rsidRDefault="00537615" w:rsidP="00635EA7">
      <w:pPr>
        <w:spacing w:after="0" w:line="240" w:lineRule="auto"/>
      </w:pPr>
      <w:r>
        <w:continuationSeparator/>
      </w:r>
    </w:p>
  </w:endnote>
  <w:endnote w:type="continuationNotice" w:id="1">
    <w:p w14:paraId="6A20273D" w14:textId="77777777" w:rsidR="00537615" w:rsidRDefault="00537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568"/>
      <w:docPartObj>
        <w:docPartGallery w:val="Page Numbers (Bottom of Page)"/>
        <w:docPartUnique/>
      </w:docPartObj>
    </w:sdtPr>
    <w:sdtEndPr>
      <w:rPr>
        <w:noProof/>
      </w:rPr>
    </w:sdtEndPr>
    <w:sdtContent>
      <w:p w14:paraId="4EDFD789" w14:textId="4F374581" w:rsidR="009F121E" w:rsidRDefault="009F121E">
        <w:pPr>
          <w:pStyle w:val="Footer"/>
          <w:jc w:val="right"/>
        </w:pPr>
        <w:r>
          <w:fldChar w:fldCharType="begin"/>
        </w:r>
        <w:r>
          <w:instrText xml:space="preserve"> PAGE   \* MERGEFORMAT </w:instrText>
        </w:r>
        <w:r>
          <w:fldChar w:fldCharType="separate"/>
        </w:r>
        <w:r w:rsidR="00B17BBD">
          <w:rPr>
            <w:noProof/>
          </w:rPr>
          <w:t>62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2F05" w14:textId="77777777" w:rsidR="00537615" w:rsidRDefault="00537615" w:rsidP="00635EA7">
      <w:pPr>
        <w:spacing w:after="0" w:line="240" w:lineRule="auto"/>
      </w:pPr>
      <w:r>
        <w:separator/>
      </w:r>
    </w:p>
  </w:footnote>
  <w:footnote w:type="continuationSeparator" w:id="0">
    <w:p w14:paraId="6195BF36" w14:textId="77777777" w:rsidR="00537615" w:rsidRDefault="00537615" w:rsidP="00635EA7">
      <w:pPr>
        <w:spacing w:after="0" w:line="240" w:lineRule="auto"/>
      </w:pPr>
      <w:r>
        <w:continuationSeparator/>
      </w:r>
    </w:p>
  </w:footnote>
  <w:footnote w:type="continuationNotice" w:id="1">
    <w:p w14:paraId="3E68B7E5" w14:textId="77777777" w:rsidR="00537615" w:rsidRDefault="005376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uJRT8WIjC9m2D" int2:id="RSpmWe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0E23"/>
    <w:multiLevelType w:val="hybridMultilevel"/>
    <w:tmpl w:val="DE867A2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1F5302C"/>
    <w:multiLevelType w:val="hybridMultilevel"/>
    <w:tmpl w:val="69AE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A00D5"/>
    <w:multiLevelType w:val="hybridMultilevel"/>
    <w:tmpl w:val="18BC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817F4"/>
    <w:multiLevelType w:val="hybridMultilevel"/>
    <w:tmpl w:val="63F8B45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96A5BF6"/>
    <w:multiLevelType w:val="hybridMultilevel"/>
    <w:tmpl w:val="0D2486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47601"/>
    <w:multiLevelType w:val="hybridMultilevel"/>
    <w:tmpl w:val="76B4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E0B2C"/>
    <w:multiLevelType w:val="hybridMultilevel"/>
    <w:tmpl w:val="6F1AA6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C2463"/>
    <w:multiLevelType w:val="hybridMultilevel"/>
    <w:tmpl w:val="F4FCF00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0B700A25"/>
    <w:multiLevelType w:val="hybridMultilevel"/>
    <w:tmpl w:val="76F86C2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0DE954EC"/>
    <w:multiLevelType w:val="hybridMultilevel"/>
    <w:tmpl w:val="B0449DC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0E187438"/>
    <w:multiLevelType w:val="hybridMultilevel"/>
    <w:tmpl w:val="A78AFF50"/>
    <w:lvl w:ilvl="0" w:tplc="6764CAD8">
      <w:start w:val="1"/>
      <w:numFmt w:val="bullet"/>
      <w:lvlText w:val=""/>
      <w:lvlJc w:val="left"/>
      <w:pPr>
        <w:ind w:left="360" w:hanging="360"/>
      </w:pPr>
      <w:rPr>
        <w:rFonts w:ascii="Symbol" w:hAnsi="Symbol" w:hint="default"/>
      </w:rPr>
    </w:lvl>
    <w:lvl w:ilvl="1" w:tplc="6E98292E">
      <w:start w:val="1"/>
      <w:numFmt w:val="bullet"/>
      <w:lvlText w:val="o"/>
      <w:lvlJc w:val="left"/>
      <w:pPr>
        <w:ind w:left="1080" w:hanging="360"/>
      </w:pPr>
      <w:rPr>
        <w:rFonts w:ascii="Courier New" w:hAnsi="Courier New" w:hint="default"/>
      </w:rPr>
    </w:lvl>
    <w:lvl w:ilvl="2" w:tplc="2ACADAF6">
      <w:start w:val="1"/>
      <w:numFmt w:val="bullet"/>
      <w:lvlText w:val=""/>
      <w:lvlJc w:val="left"/>
      <w:pPr>
        <w:ind w:left="1800" w:hanging="360"/>
      </w:pPr>
      <w:rPr>
        <w:rFonts w:ascii="Wingdings" w:hAnsi="Wingdings" w:hint="default"/>
      </w:rPr>
    </w:lvl>
    <w:lvl w:ilvl="3" w:tplc="C21652B8">
      <w:start w:val="1"/>
      <w:numFmt w:val="bullet"/>
      <w:lvlText w:val=""/>
      <w:lvlJc w:val="left"/>
      <w:pPr>
        <w:ind w:left="2520" w:hanging="360"/>
      </w:pPr>
      <w:rPr>
        <w:rFonts w:ascii="Symbol" w:hAnsi="Symbol" w:hint="default"/>
      </w:rPr>
    </w:lvl>
    <w:lvl w:ilvl="4" w:tplc="B4941620">
      <w:start w:val="1"/>
      <w:numFmt w:val="bullet"/>
      <w:lvlText w:val="o"/>
      <w:lvlJc w:val="left"/>
      <w:pPr>
        <w:ind w:left="3240" w:hanging="360"/>
      </w:pPr>
      <w:rPr>
        <w:rFonts w:ascii="Courier New" w:hAnsi="Courier New" w:hint="default"/>
      </w:rPr>
    </w:lvl>
    <w:lvl w:ilvl="5" w:tplc="519EAE84">
      <w:start w:val="1"/>
      <w:numFmt w:val="bullet"/>
      <w:lvlText w:val=""/>
      <w:lvlJc w:val="left"/>
      <w:pPr>
        <w:ind w:left="3960" w:hanging="360"/>
      </w:pPr>
      <w:rPr>
        <w:rFonts w:ascii="Wingdings" w:hAnsi="Wingdings" w:hint="default"/>
      </w:rPr>
    </w:lvl>
    <w:lvl w:ilvl="6" w:tplc="8000F1B0">
      <w:start w:val="1"/>
      <w:numFmt w:val="bullet"/>
      <w:lvlText w:val=""/>
      <w:lvlJc w:val="left"/>
      <w:pPr>
        <w:ind w:left="4680" w:hanging="360"/>
      </w:pPr>
      <w:rPr>
        <w:rFonts w:ascii="Symbol" w:hAnsi="Symbol" w:hint="default"/>
      </w:rPr>
    </w:lvl>
    <w:lvl w:ilvl="7" w:tplc="6F849BF0">
      <w:start w:val="1"/>
      <w:numFmt w:val="bullet"/>
      <w:lvlText w:val="o"/>
      <w:lvlJc w:val="left"/>
      <w:pPr>
        <w:ind w:left="5400" w:hanging="360"/>
      </w:pPr>
      <w:rPr>
        <w:rFonts w:ascii="Courier New" w:hAnsi="Courier New" w:hint="default"/>
      </w:rPr>
    </w:lvl>
    <w:lvl w:ilvl="8" w:tplc="CBB2FADC">
      <w:start w:val="1"/>
      <w:numFmt w:val="bullet"/>
      <w:lvlText w:val=""/>
      <w:lvlJc w:val="left"/>
      <w:pPr>
        <w:ind w:left="6120" w:hanging="360"/>
      </w:pPr>
      <w:rPr>
        <w:rFonts w:ascii="Wingdings" w:hAnsi="Wingdings" w:hint="default"/>
      </w:rPr>
    </w:lvl>
  </w:abstractNum>
  <w:abstractNum w:abstractNumId="11" w15:restartNumberingAfterBreak="0">
    <w:nsid w:val="0E47F65B"/>
    <w:multiLevelType w:val="hybridMultilevel"/>
    <w:tmpl w:val="0A3636E0"/>
    <w:lvl w:ilvl="0" w:tplc="87AA05EC">
      <w:start w:val="1"/>
      <w:numFmt w:val="bullet"/>
      <w:lvlText w:val=""/>
      <w:lvlJc w:val="left"/>
      <w:pPr>
        <w:ind w:left="360" w:hanging="360"/>
      </w:pPr>
      <w:rPr>
        <w:rFonts w:ascii="Symbol" w:hAnsi="Symbol" w:hint="default"/>
      </w:rPr>
    </w:lvl>
    <w:lvl w:ilvl="1" w:tplc="6C06BEEE">
      <w:start w:val="1"/>
      <w:numFmt w:val="bullet"/>
      <w:lvlText w:val="o"/>
      <w:lvlJc w:val="left"/>
      <w:pPr>
        <w:ind w:left="1080" w:hanging="360"/>
      </w:pPr>
      <w:rPr>
        <w:rFonts w:ascii="Courier New" w:hAnsi="Courier New" w:hint="default"/>
      </w:rPr>
    </w:lvl>
    <w:lvl w:ilvl="2" w:tplc="477496B0">
      <w:start w:val="1"/>
      <w:numFmt w:val="bullet"/>
      <w:lvlText w:val=""/>
      <w:lvlJc w:val="left"/>
      <w:pPr>
        <w:ind w:left="1800" w:hanging="360"/>
      </w:pPr>
      <w:rPr>
        <w:rFonts w:ascii="Wingdings" w:hAnsi="Wingdings" w:hint="default"/>
      </w:rPr>
    </w:lvl>
    <w:lvl w:ilvl="3" w:tplc="59F813FC">
      <w:start w:val="1"/>
      <w:numFmt w:val="bullet"/>
      <w:lvlText w:val=""/>
      <w:lvlJc w:val="left"/>
      <w:pPr>
        <w:ind w:left="2520" w:hanging="360"/>
      </w:pPr>
      <w:rPr>
        <w:rFonts w:ascii="Symbol" w:hAnsi="Symbol" w:hint="default"/>
      </w:rPr>
    </w:lvl>
    <w:lvl w:ilvl="4" w:tplc="E80A7634">
      <w:start w:val="1"/>
      <w:numFmt w:val="bullet"/>
      <w:lvlText w:val="o"/>
      <w:lvlJc w:val="left"/>
      <w:pPr>
        <w:ind w:left="3240" w:hanging="360"/>
      </w:pPr>
      <w:rPr>
        <w:rFonts w:ascii="Courier New" w:hAnsi="Courier New" w:hint="default"/>
      </w:rPr>
    </w:lvl>
    <w:lvl w:ilvl="5" w:tplc="2110CB10">
      <w:start w:val="1"/>
      <w:numFmt w:val="bullet"/>
      <w:lvlText w:val=""/>
      <w:lvlJc w:val="left"/>
      <w:pPr>
        <w:ind w:left="3960" w:hanging="360"/>
      </w:pPr>
      <w:rPr>
        <w:rFonts w:ascii="Wingdings" w:hAnsi="Wingdings" w:hint="default"/>
      </w:rPr>
    </w:lvl>
    <w:lvl w:ilvl="6" w:tplc="BA364D6E">
      <w:start w:val="1"/>
      <w:numFmt w:val="bullet"/>
      <w:lvlText w:val=""/>
      <w:lvlJc w:val="left"/>
      <w:pPr>
        <w:ind w:left="4680" w:hanging="360"/>
      </w:pPr>
      <w:rPr>
        <w:rFonts w:ascii="Symbol" w:hAnsi="Symbol" w:hint="default"/>
      </w:rPr>
    </w:lvl>
    <w:lvl w:ilvl="7" w:tplc="E110AEE4">
      <w:start w:val="1"/>
      <w:numFmt w:val="bullet"/>
      <w:lvlText w:val="o"/>
      <w:lvlJc w:val="left"/>
      <w:pPr>
        <w:ind w:left="5400" w:hanging="360"/>
      </w:pPr>
      <w:rPr>
        <w:rFonts w:ascii="Courier New" w:hAnsi="Courier New" w:hint="default"/>
      </w:rPr>
    </w:lvl>
    <w:lvl w:ilvl="8" w:tplc="119ABC1E">
      <w:start w:val="1"/>
      <w:numFmt w:val="bullet"/>
      <w:lvlText w:val=""/>
      <w:lvlJc w:val="left"/>
      <w:pPr>
        <w:ind w:left="6120" w:hanging="360"/>
      </w:pPr>
      <w:rPr>
        <w:rFonts w:ascii="Wingdings" w:hAnsi="Wingdings" w:hint="default"/>
      </w:rPr>
    </w:lvl>
  </w:abstractNum>
  <w:abstractNum w:abstractNumId="12" w15:restartNumberingAfterBreak="0">
    <w:nsid w:val="0EAC0B0F"/>
    <w:multiLevelType w:val="hybridMultilevel"/>
    <w:tmpl w:val="81400F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70F45"/>
    <w:multiLevelType w:val="hybridMultilevel"/>
    <w:tmpl w:val="A108575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10FB13C8"/>
    <w:multiLevelType w:val="hybridMultilevel"/>
    <w:tmpl w:val="92F681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C98B2"/>
    <w:multiLevelType w:val="hybridMultilevel"/>
    <w:tmpl w:val="CBD8CA10"/>
    <w:lvl w:ilvl="0" w:tplc="7B7246B0">
      <w:start w:val="1"/>
      <w:numFmt w:val="bullet"/>
      <w:lvlText w:val=""/>
      <w:lvlJc w:val="left"/>
      <w:pPr>
        <w:ind w:left="360" w:hanging="360"/>
      </w:pPr>
      <w:rPr>
        <w:rFonts w:ascii="Symbol" w:hAnsi="Symbol" w:hint="default"/>
      </w:rPr>
    </w:lvl>
    <w:lvl w:ilvl="1" w:tplc="58EEF53C">
      <w:start w:val="1"/>
      <w:numFmt w:val="bullet"/>
      <w:lvlText w:val="o"/>
      <w:lvlJc w:val="left"/>
      <w:pPr>
        <w:ind w:left="1080" w:hanging="360"/>
      </w:pPr>
      <w:rPr>
        <w:rFonts w:ascii="Courier New" w:hAnsi="Courier New" w:hint="default"/>
      </w:rPr>
    </w:lvl>
    <w:lvl w:ilvl="2" w:tplc="AC026AA8">
      <w:start w:val="1"/>
      <w:numFmt w:val="bullet"/>
      <w:lvlText w:val=""/>
      <w:lvlJc w:val="left"/>
      <w:pPr>
        <w:ind w:left="1800" w:hanging="360"/>
      </w:pPr>
      <w:rPr>
        <w:rFonts w:ascii="Wingdings" w:hAnsi="Wingdings" w:hint="default"/>
      </w:rPr>
    </w:lvl>
    <w:lvl w:ilvl="3" w:tplc="17FC909A">
      <w:start w:val="1"/>
      <w:numFmt w:val="bullet"/>
      <w:lvlText w:val=""/>
      <w:lvlJc w:val="left"/>
      <w:pPr>
        <w:ind w:left="2520" w:hanging="360"/>
      </w:pPr>
      <w:rPr>
        <w:rFonts w:ascii="Symbol" w:hAnsi="Symbol" w:hint="default"/>
      </w:rPr>
    </w:lvl>
    <w:lvl w:ilvl="4" w:tplc="DDFC92EC">
      <w:start w:val="1"/>
      <w:numFmt w:val="bullet"/>
      <w:lvlText w:val="o"/>
      <w:lvlJc w:val="left"/>
      <w:pPr>
        <w:ind w:left="3240" w:hanging="360"/>
      </w:pPr>
      <w:rPr>
        <w:rFonts w:ascii="Courier New" w:hAnsi="Courier New" w:hint="default"/>
      </w:rPr>
    </w:lvl>
    <w:lvl w:ilvl="5" w:tplc="0B4A761A">
      <w:start w:val="1"/>
      <w:numFmt w:val="bullet"/>
      <w:lvlText w:val=""/>
      <w:lvlJc w:val="left"/>
      <w:pPr>
        <w:ind w:left="3960" w:hanging="360"/>
      </w:pPr>
      <w:rPr>
        <w:rFonts w:ascii="Wingdings" w:hAnsi="Wingdings" w:hint="default"/>
      </w:rPr>
    </w:lvl>
    <w:lvl w:ilvl="6" w:tplc="44087AB6">
      <w:start w:val="1"/>
      <w:numFmt w:val="bullet"/>
      <w:lvlText w:val=""/>
      <w:lvlJc w:val="left"/>
      <w:pPr>
        <w:ind w:left="4680" w:hanging="360"/>
      </w:pPr>
      <w:rPr>
        <w:rFonts w:ascii="Symbol" w:hAnsi="Symbol" w:hint="default"/>
      </w:rPr>
    </w:lvl>
    <w:lvl w:ilvl="7" w:tplc="23CCC9FE">
      <w:start w:val="1"/>
      <w:numFmt w:val="bullet"/>
      <w:lvlText w:val="o"/>
      <w:lvlJc w:val="left"/>
      <w:pPr>
        <w:ind w:left="5400" w:hanging="360"/>
      </w:pPr>
      <w:rPr>
        <w:rFonts w:ascii="Courier New" w:hAnsi="Courier New" w:hint="default"/>
      </w:rPr>
    </w:lvl>
    <w:lvl w:ilvl="8" w:tplc="B51226EA">
      <w:start w:val="1"/>
      <w:numFmt w:val="bullet"/>
      <w:lvlText w:val=""/>
      <w:lvlJc w:val="left"/>
      <w:pPr>
        <w:ind w:left="6120" w:hanging="360"/>
      </w:pPr>
      <w:rPr>
        <w:rFonts w:ascii="Wingdings" w:hAnsi="Wingdings" w:hint="default"/>
      </w:rPr>
    </w:lvl>
  </w:abstractNum>
  <w:abstractNum w:abstractNumId="16" w15:restartNumberingAfterBreak="0">
    <w:nsid w:val="13C06697"/>
    <w:multiLevelType w:val="hybridMultilevel"/>
    <w:tmpl w:val="8F10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29275A"/>
    <w:multiLevelType w:val="hybridMultilevel"/>
    <w:tmpl w:val="3F9EFBF0"/>
    <w:lvl w:ilvl="0" w:tplc="E4149938">
      <w:start w:val="1"/>
      <w:numFmt w:val="bullet"/>
      <w:lvlText w:val=""/>
      <w:lvlJc w:val="left"/>
      <w:pPr>
        <w:ind w:left="360" w:hanging="360"/>
      </w:pPr>
      <w:rPr>
        <w:rFonts w:ascii="Symbol" w:hAnsi="Symbol" w:hint="default"/>
      </w:rPr>
    </w:lvl>
    <w:lvl w:ilvl="1" w:tplc="840646A6">
      <w:start w:val="1"/>
      <w:numFmt w:val="bullet"/>
      <w:lvlText w:val="o"/>
      <w:lvlJc w:val="left"/>
      <w:pPr>
        <w:ind w:left="1080" w:hanging="360"/>
      </w:pPr>
      <w:rPr>
        <w:rFonts w:ascii="Courier New" w:hAnsi="Courier New" w:hint="default"/>
      </w:rPr>
    </w:lvl>
    <w:lvl w:ilvl="2" w:tplc="D23AA6FC">
      <w:start w:val="1"/>
      <w:numFmt w:val="bullet"/>
      <w:lvlText w:val=""/>
      <w:lvlJc w:val="left"/>
      <w:pPr>
        <w:ind w:left="1800" w:hanging="360"/>
      </w:pPr>
      <w:rPr>
        <w:rFonts w:ascii="Wingdings" w:hAnsi="Wingdings" w:hint="default"/>
      </w:rPr>
    </w:lvl>
    <w:lvl w:ilvl="3" w:tplc="AD285620">
      <w:start w:val="1"/>
      <w:numFmt w:val="bullet"/>
      <w:lvlText w:val=""/>
      <w:lvlJc w:val="left"/>
      <w:pPr>
        <w:ind w:left="2520" w:hanging="360"/>
      </w:pPr>
      <w:rPr>
        <w:rFonts w:ascii="Symbol" w:hAnsi="Symbol" w:hint="default"/>
      </w:rPr>
    </w:lvl>
    <w:lvl w:ilvl="4" w:tplc="82D818CA">
      <w:start w:val="1"/>
      <w:numFmt w:val="bullet"/>
      <w:lvlText w:val="o"/>
      <w:lvlJc w:val="left"/>
      <w:pPr>
        <w:ind w:left="3240" w:hanging="360"/>
      </w:pPr>
      <w:rPr>
        <w:rFonts w:ascii="Courier New" w:hAnsi="Courier New" w:hint="default"/>
      </w:rPr>
    </w:lvl>
    <w:lvl w:ilvl="5" w:tplc="538229CC">
      <w:start w:val="1"/>
      <w:numFmt w:val="bullet"/>
      <w:lvlText w:val=""/>
      <w:lvlJc w:val="left"/>
      <w:pPr>
        <w:ind w:left="3960" w:hanging="360"/>
      </w:pPr>
      <w:rPr>
        <w:rFonts w:ascii="Wingdings" w:hAnsi="Wingdings" w:hint="default"/>
      </w:rPr>
    </w:lvl>
    <w:lvl w:ilvl="6" w:tplc="BAA868AE">
      <w:start w:val="1"/>
      <w:numFmt w:val="bullet"/>
      <w:lvlText w:val=""/>
      <w:lvlJc w:val="left"/>
      <w:pPr>
        <w:ind w:left="4680" w:hanging="360"/>
      </w:pPr>
      <w:rPr>
        <w:rFonts w:ascii="Symbol" w:hAnsi="Symbol" w:hint="default"/>
      </w:rPr>
    </w:lvl>
    <w:lvl w:ilvl="7" w:tplc="3D78960E">
      <w:start w:val="1"/>
      <w:numFmt w:val="bullet"/>
      <w:lvlText w:val="o"/>
      <w:lvlJc w:val="left"/>
      <w:pPr>
        <w:ind w:left="5400" w:hanging="360"/>
      </w:pPr>
      <w:rPr>
        <w:rFonts w:ascii="Courier New" w:hAnsi="Courier New" w:hint="default"/>
      </w:rPr>
    </w:lvl>
    <w:lvl w:ilvl="8" w:tplc="030AFFAA">
      <w:start w:val="1"/>
      <w:numFmt w:val="bullet"/>
      <w:lvlText w:val=""/>
      <w:lvlJc w:val="left"/>
      <w:pPr>
        <w:ind w:left="6120" w:hanging="360"/>
      </w:pPr>
      <w:rPr>
        <w:rFonts w:ascii="Wingdings" w:hAnsi="Wingdings" w:hint="default"/>
      </w:rPr>
    </w:lvl>
  </w:abstractNum>
  <w:abstractNum w:abstractNumId="18" w15:restartNumberingAfterBreak="0">
    <w:nsid w:val="14CA07F5"/>
    <w:multiLevelType w:val="hybridMultilevel"/>
    <w:tmpl w:val="CB8E960E"/>
    <w:lvl w:ilvl="0" w:tplc="22BAAB5E">
      <w:start w:val="1"/>
      <w:numFmt w:val="bullet"/>
      <w:lvlText w:val=""/>
      <w:lvlJc w:val="left"/>
      <w:pPr>
        <w:ind w:left="360" w:hanging="360"/>
      </w:pPr>
      <w:rPr>
        <w:rFonts w:ascii="Symbol" w:hAnsi="Symbol" w:hint="default"/>
      </w:rPr>
    </w:lvl>
    <w:lvl w:ilvl="1" w:tplc="A2A66644">
      <w:start w:val="1"/>
      <w:numFmt w:val="bullet"/>
      <w:lvlText w:val="o"/>
      <w:lvlJc w:val="left"/>
      <w:pPr>
        <w:ind w:left="1080" w:hanging="360"/>
      </w:pPr>
      <w:rPr>
        <w:rFonts w:ascii="Courier New" w:hAnsi="Courier New" w:hint="default"/>
      </w:rPr>
    </w:lvl>
    <w:lvl w:ilvl="2" w:tplc="C5A28EC4">
      <w:start w:val="1"/>
      <w:numFmt w:val="bullet"/>
      <w:lvlText w:val=""/>
      <w:lvlJc w:val="left"/>
      <w:pPr>
        <w:ind w:left="1800" w:hanging="360"/>
      </w:pPr>
      <w:rPr>
        <w:rFonts w:ascii="Wingdings" w:hAnsi="Wingdings" w:hint="default"/>
      </w:rPr>
    </w:lvl>
    <w:lvl w:ilvl="3" w:tplc="99F83B34">
      <w:start w:val="1"/>
      <w:numFmt w:val="bullet"/>
      <w:lvlText w:val=""/>
      <w:lvlJc w:val="left"/>
      <w:pPr>
        <w:ind w:left="2520" w:hanging="360"/>
      </w:pPr>
      <w:rPr>
        <w:rFonts w:ascii="Symbol" w:hAnsi="Symbol" w:hint="default"/>
      </w:rPr>
    </w:lvl>
    <w:lvl w:ilvl="4" w:tplc="B80C2EB0">
      <w:start w:val="1"/>
      <w:numFmt w:val="bullet"/>
      <w:lvlText w:val="o"/>
      <w:lvlJc w:val="left"/>
      <w:pPr>
        <w:ind w:left="3240" w:hanging="360"/>
      </w:pPr>
      <w:rPr>
        <w:rFonts w:ascii="Courier New" w:hAnsi="Courier New" w:hint="default"/>
      </w:rPr>
    </w:lvl>
    <w:lvl w:ilvl="5" w:tplc="5E52DF1E">
      <w:start w:val="1"/>
      <w:numFmt w:val="bullet"/>
      <w:lvlText w:val=""/>
      <w:lvlJc w:val="left"/>
      <w:pPr>
        <w:ind w:left="3960" w:hanging="360"/>
      </w:pPr>
      <w:rPr>
        <w:rFonts w:ascii="Wingdings" w:hAnsi="Wingdings" w:hint="default"/>
      </w:rPr>
    </w:lvl>
    <w:lvl w:ilvl="6" w:tplc="346221DA">
      <w:start w:val="1"/>
      <w:numFmt w:val="bullet"/>
      <w:lvlText w:val=""/>
      <w:lvlJc w:val="left"/>
      <w:pPr>
        <w:ind w:left="4680" w:hanging="360"/>
      </w:pPr>
      <w:rPr>
        <w:rFonts w:ascii="Symbol" w:hAnsi="Symbol" w:hint="default"/>
      </w:rPr>
    </w:lvl>
    <w:lvl w:ilvl="7" w:tplc="25E8992A">
      <w:start w:val="1"/>
      <w:numFmt w:val="bullet"/>
      <w:lvlText w:val="o"/>
      <w:lvlJc w:val="left"/>
      <w:pPr>
        <w:ind w:left="5400" w:hanging="360"/>
      </w:pPr>
      <w:rPr>
        <w:rFonts w:ascii="Courier New" w:hAnsi="Courier New" w:hint="default"/>
      </w:rPr>
    </w:lvl>
    <w:lvl w:ilvl="8" w:tplc="4EBCF2DA">
      <w:start w:val="1"/>
      <w:numFmt w:val="bullet"/>
      <w:lvlText w:val=""/>
      <w:lvlJc w:val="left"/>
      <w:pPr>
        <w:ind w:left="6120" w:hanging="360"/>
      </w:pPr>
      <w:rPr>
        <w:rFonts w:ascii="Wingdings" w:hAnsi="Wingdings" w:hint="default"/>
      </w:rPr>
    </w:lvl>
  </w:abstractNum>
  <w:abstractNum w:abstractNumId="19" w15:restartNumberingAfterBreak="0">
    <w:nsid w:val="14DD0FC0"/>
    <w:multiLevelType w:val="hybridMultilevel"/>
    <w:tmpl w:val="83F6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45605A"/>
    <w:multiLevelType w:val="hybridMultilevel"/>
    <w:tmpl w:val="650A8AAE"/>
    <w:lvl w:ilvl="0" w:tplc="D8D040DA">
      <w:start w:val="1"/>
      <w:numFmt w:val="bullet"/>
      <w:lvlText w:val=""/>
      <w:lvlJc w:val="left"/>
      <w:pPr>
        <w:ind w:left="360" w:hanging="360"/>
      </w:pPr>
      <w:rPr>
        <w:rFonts w:ascii="Symbol" w:hAnsi="Symbol" w:hint="default"/>
      </w:rPr>
    </w:lvl>
    <w:lvl w:ilvl="1" w:tplc="63C0133C">
      <w:start w:val="1"/>
      <w:numFmt w:val="bullet"/>
      <w:lvlText w:val="o"/>
      <w:lvlJc w:val="left"/>
      <w:pPr>
        <w:ind w:left="1080" w:hanging="360"/>
      </w:pPr>
      <w:rPr>
        <w:rFonts w:ascii="Courier New" w:hAnsi="Courier New" w:hint="default"/>
      </w:rPr>
    </w:lvl>
    <w:lvl w:ilvl="2" w:tplc="334EC896">
      <w:start w:val="1"/>
      <w:numFmt w:val="bullet"/>
      <w:lvlText w:val=""/>
      <w:lvlJc w:val="left"/>
      <w:pPr>
        <w:ind w:left="1800" w:hanging="360"/>
      </w:pPr>
      <w:rPr>
        <w:rFonts w:ascii="Wingdings" w:hAnsi="Wingdings" w:hint="default"/>
      </w:rPr>
    </w:lvl>
    <w:lvl w:ilvl="3" w:tplc="A960363A">
      <w:start w:val="1"/>
      <w:numFmt w:val="bullet"/>
      <w:lvlText w:val=""/>
      <w:lvlJc w:val="left"/>
      <w:pPr>
        <w:ind w:left="2520" w:hanging="360"/>
      </w:pPr>
      <w:rPr>
        <w:rFonts w:ascii="Symbol" w:hAnsi="Symbol" w:hint="default"/>
      </w:rPr>
    </w:lvl>
    <w:lvl w:ilvl="4" w:tplc="C2FE07CA">
      <w:start w:val="1"/>
      <w:numFmt w:val="bullet"/>
      <w:lvlText w:val="o"/>
      <w:lvlJc w:val="left"/>
      <w:pPr>
        <w:ind w:left="3240" w:hanging="360"/>
      </w:pPr>
      <w:rPr>
        <w:rFonts w:ascii="Courier New" w:hAnsi="Courier New" w:hint="default"/>
      </w:rPr>
    </w:lvl>
    <w:lvl w:ilvl="5" w:tplc="163EA998">
      <w:start w:val="1"/>
      <w:numFmt w:val="bullet"/>
      <w:lvlText w:val=""/>
      <w:lvlJc w:val="left"/>
      <w:pPr>
        <w:ind w:left="3960" w:hanging="360"/>
      </w:pPr>
      <w:rPr>
        <w:rFonts w:ascii="Wingdings" w:hAnsi="Wingdings" w:hint="default"/>
      </w:rPr>
    </w:lvl>
    <w:lvl w:ilvl="6" w:tplc="B3EAA87C">
      <w:start w:val="1"/>
      <w:numFmt w:val="bullet"/>
      <w:lvlText w:val=""/>
      <w:lvlJc w:val="left"/>
      <w:pPr>
        <w:ind w:left="4680" w:hanging="360"/>
      </w:pPr>
      <w:rPr>
        <w:rFonts w:ascii="Symbol" w:hAnsi="Symbol" w:hint="default"/>
      </w:rPr>
    </w:lvl>
    <w:lvl w:ilvl="7" w:tplc="0F5A2B26">
      <w:start w:val="1"/>
      <w:numFmt w:val="bullet"/>
      <w:lvlText w:val="o"/>
      <w:lvlJc w:val="left"/>
      <w:pPr>
        <w:ind w:left="5400" w:hanging="360"/>
      </w:pPr>
      <w:rPr>
        <w:rFonts w:ascii="Courier New" w:hAnsi="Courier New" w:hint="default"/>
      </w:rPr>
    </w:lvl>
    <w:lvl w:ilvl="8" w:tplc="97FAC510">
      <w:start w:val="1"/>
      <w:numFmt w:val="bullet"/>
      <w:lvlText w:val=""/>
      <w:lvlJc w:val="left"/>
      <w:pPr>
        <w:ind w:left="6120" w:hanging="360"/>
      </w:pPr>
      <w:rPr>
        <w:rFonts w:ascii="Wingdings" w:hAnsi="Wingdings" w:hint="default"/>
      </w:rPr>
    </w:lvl>
  </w:abstractNum>
  <w:abstractNum w:abstractNumId="21" w15:restartNumberingAfterBreak="0">
    <w:nsid w:val="15760E6F"/>
    <w:multiLevelType w:val="hybridMultilevel"/>
    <w:tmpl w:val="30885A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CD5941"/>
    <w:multiLevelType w:val="hybridMultilevel"/>
    <w:tmpl w:val="938268B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3" w15:restartNumberingAfterBreak="0">
    <w:nsid w:val="16FD10F4"/>
    <w:multiLevelType w:val="hybridMultilevel"/>
    <w:tmpl w:val="FF5E72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4" w15:restartNumberingAfterBreak="0">
    <w:nsid w:val="17195683"/>
    <w:multiLevelType w:val="hybridMultilevel"/>
    <w:tmpl w:val="323EC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8371DEC"/>
    <w:multiLevelType w:val="hybridMultilevel"/>
    <w:tmpl w:val="62FCBB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934722"/>
    <w:multiLevelType w:val="hybridMultilevel"/>
    <w:tmpl w:val="CE9269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6A777F"/>
    <w:multiLevelType w:val="hybridMultilevel"/>
    <w:tmpl w:val="CE2E3B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733109"/>
    <w:multiLevelType w:val="hybridMultilevel"/>
    <w:tmpl w:val="BEFA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EE2E2C"/>
    <w:multiLevelType w:val="hybridMultilevel"/>
    <w:tmpl w:val="3A32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7A1F54"/>
    <w:multiLevelType w:val="hybridMultilevel"/>
    <w:tmpl w:val="48B83FC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1C9A789D"/>
    <w:multiLevelType w:val="hybridMultilevel"/>
    <w:tmpl w:val="E9B8D56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1CF804FD"/>
    <w:multiLevelType w:val="hybridMultilevel"/>
    <w:tmpl w:val="AB6028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3" w15:restartNumberingAfterBreak="0">
    <w:nsid w:val="1F8C6589"/>
    <w:multiLevelType w:val="hybridMultilevel"/>
    <w:tmpl w:val="7D24576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4" w15:restartNumberingAfterBreak="0">
    <w:nsid w:val="216E3749"/>
    <w:multiLevelType w:val="hybridMultilevel"/>
    <w:tmpl w:val="F2D2FB82"/>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5" w15:restartNumberingAfterBreak="0">
    <w:nsid w:val="227A65CF"/>
    <w:multiLevelType w:val="hybridMultilevel"/>
    <w:tmpl w:val="6B1E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B12B1E"/>
    <w:multiLevelType w:val="hybridMultilevel"/>
    <w:tmpl w:val="5568FF94"/>
    <w:lvl w:ilvl="0" w:tplc="5F54755C">
      <w:start w:val="1"/>
      <w:numFmt w:val="bullet"/>
      <w:lvlText w:val=""/>
      <w:lvlJc w:val="left"/>
      <w:pPr>
        <w:ind w:left="36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7" w15:restartNumberingAfterBreak="0">
    <w:nsid w:val="26C4542A"/>
    <w:multiLevelType w:val="hybridMultilevel"/>
    <w:tmpl w:val="800EFA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D69E23"/>
    <w:multiLevelType w:val="hybridMultilevel"/>
    <w:tmpl w:val="74D803C8"/>
    <w:lvl w:ilvl="0" w:tplc="66E60EEC">
      <w:start w:val="1"/>
      <w:numFmt w:val="bullet"/>
      <w:lvlText w:val=""/>
      <w:lvlJc w:val="left"/>
      <w:pPr>
        <w:ind w:left="360" w:hanging="360"/>
      </w:pPr>
      <w:rPr>
        <w:rFonts w:ascii="Symbol" w:hAnsi="Symbol" w:hint="default"/>
      </w:rPr>
    </w:lvl>
    <w:lvl w:ilvl="1" w:tplc="D5605548">
      <w:start w:val="1"/>
      <w:numFmt w:val="bullet"/>
      <w:lvlText w:val="o"/>
      <w:lvlJc w:val="left"/>
      <w:pPr>
        <w:ind w:left="1080" w:hanging="360"/>
      </w:pPr>
      <w:rPr>
        <w:rFonts w:ascii="Courier New" w:hAnsi="Courier New" w:hint="default"/>
      </w:rPr>
    </w:lvl>
    <w:lvl w:ilvl="2" w:tplc="04B4ABCA">
      <w:start w:val="1"/>
      <w:numFmt w:val="bullet"/>
      <w:lvlText w:val=""/>
      <w:lvlJc w:val="left"/>
      <w:pPr>
        <w:ind w:left="1800" w:hanging="360"/>
      </w:pPr>
      <w:rPr>
        <w:rFonts w:ascii="Wingdings" w:hAnsi="Wingdings" w:hint="default"/>
      </w:rPr>
    </w:lvl>
    <w:lvl w:ilvl="3" w:tplc="F756358C">
      <w:start w:val="1"/>
      <w:numFmt w:val="bullet"/>
      <w:lvlText w:val=""/>
      <w:lvlJc w:val="left"/>
      <w:pPr>
        <w:ind w:left="2520" w:hanging="360"/>
      </w:pPr>
      <w:rPr>
        <w:rFonts w:ascii="Symbol" w:hAnsi="Symbol" w:hint="default"/>
      </w:rPr>
    </w:lvl>
    <w:lvl w:ilvl="4" w:tplc="9376A444">
      <w:start w:val="1"/>
      <w:numFmt w:val="bullet"/>
      <w:lvlText w:val="o"/>
      <w:lvlJc w:val="left"/>
      <w:pPr>
        <w:ind w:left="3240" w:hanging="360"/>
      </w:pPr>
      <w:rPr>
        <w:rFonts w:ascii="Courier New" w:hAnsi="Courier New" w:hint="default"/>
      </w:rPr>
    </w:lvl>
    <w:lvl w:ilvl="5" w:tplc="725E1DC0">
      <w:start w:val="1"/>
      <w:numFmt w:val="bullet"/>
      <w:lvlText w:val=""/>
      <w:lvlJc w:val="left"/>
      <w:pPr>
        <w:ind w:left="3960" w:hanging="360"/>
      </w:pPr>
      <w:rPr>
        <w:rFonts w:ascii="Wingdings" w:hAnsi="Wingdings" w:hint="default"/>
      </w:rPr>
    </w:lvl>
    <w:lvl w:ilvl="6" w:tplc="A3B4CAD2">
      <w:start w:val="1"/>
      <w:numFmt w:val="bullet"/>
      <w:lvlText w:val=""/>
      <w:lvlJc w:val="left"/>
      <w:pPr>
        <w:ind w:left="4680" w:hanging="360"/>
      </w:pPr>
      <w:rPr>
        <w:rFonts w:ascii="Symbol" w:hAnsi="Symbol" w:hint="default"/>
      </w:rPr>
    </w:lvl>
    <w:lvl w:ilvl="7" w:tplc="55760F04">
      <w:start w:val="1"/>
      <w:numFmt w:val="bullet"/>
      <w:lvlText w:val="o"/>
      <w:lvlJc w:val="left"/>
      <w:pPr>
        <w:ind w:left="5400" w:hanging="360"/>
      </w:pPr>
      <w:rPr>
        <w:rFonts w:ascii="Courier New" w:hAnsi="Courier New" w:hint="default"/>
      </w:rPr>
    </w:lvl>
    <w:lvl w:ilvl="8" w:tplc="77DE144A">
      <w:start w:val="1"/>
      <w:numFmt w:val="bullet"/>
      <w:lvlText w:val=""/>
      <w:lvlJc w:val="left"/>
      <w:pPr>
        <w:ind w:left="6120" w:hanging="360"/>
      </w:pPr>
      <w:rPr>
        <w:rFonts w:ascii="Wingdings" w:hAnsi="Wingdings" w:hint="default"/>
      </w:rPr>
    </w:lvl>
  </w:abstractNum>
  <w:abstractNum w:abstractNumId="39" w15:restartNumberingAfterBreak="0">
    <w:nsid w:val="278C539A"/>
    <w:multiLevelType w:val="hybridMultilevel"/>
    <w:tmpl w:val="8644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CB3A95"/>
    <w:multiLevelType w:val="hybridMultilevel"/>
    <w:tmpl w:val="78A4C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F4386A"/>
    <w:multiLevelType w:val="hybridMultilevel"/>
    <w:tmpl w:val="3552D54E"/>
    <w:lvl w:ilvl="0" w:tplc="5F54755C">
      <w:start w:val="1"/>
      <w:numFmt w:val="bullet"/>
      <w:lvlText w:val=""/>
      <w:lvlJc w:val="left"/>
      <w:pPr>
        <w:ind w:left="36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2" w15:restartNumberingAfterBreak="0">
    <w:nsid w:val="2AA0466A"/>
    <w:multiLevelType w:val="hybridMultilevel"/>
    <w:tmpl w:val="A772393E"/>
    <w:lvl w:ilvl="0" w:tplc="5F54755C">
      <w:start w:val="1"/>
      <w:numFmt w:val="bullet"/>
      <w:lvlText w:val=""/>
      <w:lvlJc w:val="left"/>
      <w:pPr>
        <w:ind w:left="360" w:hanging="360"/>
      </w:pPr>
      <w:rPr>
        <w:rFonts w:ascii="Symbol" w:hAnsi="Symbol" w:hint="default"/>
      </w:rPr>
    </w:lvl>
    <w:lvl w:ilvl="1" w:tplc="E7542BFA">
      <w:start w:val="1"/>
      <w:numFmt w:val="bullet"/>
      <w:lvlText w:val="o"/>
      <w:lvlJc w:val="left"/>
      <w:pPr>
        <w:ind w:left="1080" w:hanging="360"/>
      </w:pPr>
      <w:rPr>
        <w:rFonts w:ascii="Courier New" w:hAnsi="Courier New" w:hint="default"/>
      </w:rPr>
    </w:lvl>
    <w:lvl w:ilvl="2" w:tplc="854C189A">
      <w:start w:val="1"/>
      <w:numFmt w:val="bullet"/>
      <w:lvlText w:val=""/>
      <w:lvlJc w:val="left"/>
      <w:pPr>
        <w:ind w:left="1800" w:hanging="360"/>
      </w:pPr>
      <w:rPr>
        <w:rFonts w:ascii="Wingdings" w:hAnsi="Wingdings" w:hint="default"/>
      </w:rPr>
    </w:lvl>
    <w:lvl w:ilvl="3" w:tplc="31AE3684">
      <w:start w:val="1"/>
      <w:numFmt w:val="bullet"/>
      <w:lvlText w:val=""/>
      <w:lvlJc w:val="left"/>
      <w:pPr>
        <w:ind w:left="2520" w:hanging="360"/>
      </w:pPr>
      <w:rPr>
        <w:rFonts w:ascii="Symbol" w:hAnsi="Symbol" w:hint="default"/>
      </w:rPr>
    </w:lvl>
    <w:lvl w:ilvl="4" w:tplc="E860519C">
      <w:start w:val="1"/>
      <w:numFmt w:val="bullet"/>
      <w:lvlText w:val="o"/>
      <w:lvlJc w:val="left"/>
      <w:pPr>
        <w:ind w:left="3240" w:hanging="360"/>
      </w:pPr>
      <w:rPr>
        <w:rFonts w:ascii="Courier New" w:hAnsi="Courier New" w:hint="default"/>
      </w:rPr>
    </w:lvl>
    <w:lvl w:ilvl="5" w:tplc="56B01CC6">
      <w:start w:val="1"/>
      <w:numFmt w:val="bullet"/>
      <w:lvlText w:val=""/>
      <w:lvlJc w:val="left"/>
      <w:pPr>
        <w:ind w:left="3960" w:hanging="360"/>
      </w:pPr>
      <w:rPr>
        <w:rFonts w:ascii="Wingdings" w:hAnsi="Wingdings" w:hint="default"/>
      </w:rPr>
    </w:lvl>
    <w:lvl w:ilvl="6" w:tplc="59DA5DDE">
      <w:start w:val="1"/>
      <w:numFmt w:val="bullet"/>
      <w:lvlText w:val=""/>
      <w:lvlJc w:val="left"/>
      <w:pPr>
        <w:ind w:left="4680" w:hanging="360"/>
      </w:pPr>
      <w:rPr>
        <w:rFonts w:ascii="Symbol" w:hAnsi="Symbol" w:hint="default"/>
      </w:rPr>
    </w:lvl>
    <w:lvl w:ilvl="7" w:tplc="788AACDE">
      <w:start w:val="1"/>
      <w:numFmt w:val="bullet"/>
      <w:lvlText w:val="o"/>
      <w:lvlJc w:val="left"/>
      <w:pPr>
        <w:ind w:left="5400" w:hanging="360"/>
      </w:pPr>
      <w:rPr>
        <w:rFonts w:ascii="Courier New" w:hAnsi="Courier New" w:hint="default"/>
      </w:rPr>
    </w:lvl>
    <w:lvl w:ilvl="8" w:tplc="67662DE4">
      <w:start w:val="1"/>
      <w:numFmt w:val="bullet"/>
      <w:lvlText w:val=""/>
      <w:lvlJc w:val="left"/>
      <w:pPr>
        <w:ind w:left="6120" w:hanging="360"/>
      </w:pPr>
      <w:rPr>
        <w:rFonts w:ascii="Wingdings" w:hAnsi="Wingdings" w:hint="default"/>
      </w:rPr>
    </w:lvl>
  </w:abstractNum>
  <w:abstractNum w:abstractNumId="43" w15:restartNumberingAfterBreak="0">
    <w:nsid w:val="2C416DFA"/>
    <w:multiLevelType w:val="hybridMultilevel"/>
    <w:tmpl w:val="D0D4EC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D097D24"/>
    <w:multiLevelType w:val="hybridMultilevel"/>
    <w:tmpl w:val="085C29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E664F5"/>
    <w:multiLevelType w:val="hybridMultilevel"/>
    <w:tmpl w:val="914CA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F5101CF"/>
    <w:multiLevelType w:val="hybridMultilevel"/>
    <w:tmpl w:val="3ECC97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9052C0"/>
    <w:multiLevelType w:val="hybridMultilevel"/>
    <w:tmpl w:val="BB02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BF7AAE"/>
    <w:multiLevelType w:val="hybridMultilevel"/>
    <w:tmpl w:val="9CFE3C9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9" w15:restartNumberingAfterBreak="0">
    <w:nsid w:val="3265A6F8"/>
    <w:multiLevelType w:val="hybridMultilevel"/>
    <w:tmpl w:val="D3D88DDE"/>
    <w:lvl w:ilvl="0" w:tplc="F6D00A0C">
      <w:start w:val="1"/>
      <w:numFmt w:val="bullet"/>
      <w:lvlText w:val=""/>
      <w:lvlJc w:val="left"/>
      <w:pPr>
        <w:ind w:left="720" w:hanging="360"/>
      </w:pPr>
      <w:rPr>
        <w:rFonts w:ascii="Symbol" w:hAnsi="Symbol" w:hint="default"/>
      </w:rPr>
    </w:lvl>
    <w:lvl w:ilvl="1" w:tplc="ADB81172">
      <w:start w:val="1"/>
      <w:numFmt w:val="bullet"/>
      <w:lvlText w:val="o"/>
      <w:lvlJc w:val="left"/>
      <w:pPr>
        <w:ind w:left="1440" w:hanging="360"/>
      </w:pPr>
      <w:rPr>
        <w:rFonts w:ascii="Courier New" w:hAnsi="Courier New" w:hint="default"/>
      </w:rPr>
    </w:lvl>
    <w:lvl w:ilvl="2" w:tplc="A2B6D386">
      <w:start w:val="1"/>
      <w:numFmt w:val="bullet"/>
      <w:lvlText w:val=""/>
      <w:lvlJc w:val="left"/>
      <w:pPr>
        <w:ind w:left="2160" w:hanging="360"/>
      </w:pPr>
      <w:rPr>
        <w:rFonts w:ascii="Wingdings" w:hAnsi="Wingdings" w:hint="default"/>
      </w:rPr>
    </w:lvl>
    <w:lvl w:ilvl="3" w:tplc="4D54E754">
      <w:start w:val="1"/>
      <w:numFmt w:val="bullet"/>
      <w:lvlText w:val=""/>
      <w:lvlJc w:val="left"/>
      <w:pPr>
        <w:ind w:left="2880" w:hanging="360"/>
      </w:pPr>
      <w:rPr>
        <w:rFonts w:ascii="Symbol" w:hAnsi="Symbol" w:hint="default"/>
      </w:rPr>
    </w:lvl>
    <w:lvl w:ilvl="4" w:tplc="48B6CEB8">
      <w:start w:val="1"/>
      <w:numFmt w:val="bullet"/>
      <w:lvlText w:val="o"/>
      <w:lvlJc w:val="left"/>
      <w:pPr>
        <w:ind w:left="3600" w:hanging="360"/>
      </w:pPr>
      <w:rPr>
        <w:rFonts w:ascii="Courier New" w:hAnsi="Courier New" w:hint="default"/>
      </w:rPr>
    </w:lvl>
    <w:lvl w:ilvl="5" w:tplc="0FE04696">
      <w:start w:val="1"/>
      <w:numFmt w:val="bullet"/>
      <w:lvlText w:val=""/>
      <w:lvlJc w:val="left"/>
      <w:pPr>
        <w:ind w:left="4320" w:hanging="360"/>
      </w:pPr>
      <w:rPr>
        <w:rFonts w:ascii="Wingdings" w:hAnsi="Wingdings" w:hint="default"/>
      </w:rPr>
    </w:lvl>
    <w:lvl w:ilvl="6" w:tplc="7AE4D8CE">
      <w:start w:val="1"/>
      <w:numFmt w:val="bullet"/>
      <w:lvlText w:val=""/>
      <w:lvlJc w:val="left"/>
      <w:pPr>
        <w:ind w:left="5040" w:hanging="360"/>
      </w:pPr>
      <w:rPr>
        <w:rFonts w:ascii="Symbol" w:hAnsi="Symbol" w:hint="default"/>
      </w:rPr>
    </w:lvl>
    <w:lvl w:ilvl="7" w:tplc="116E2C52">
      <w:start w:val="1"/>
      <w:numFmt w:val="bullet"/>
      <w:lvlText w:val="o"/>
      <w:lvlJc w:val="left"/>
      <w:pPr>
        <w:ind w:left="5760" w:hanging="360"/>
      </w:pPr>
      <w:rPr>
        <w:rFonts w:ascii="Courier New" w:hAnsi="Courier New" w:hint="default"/>
      </w:rPr>
    </w:lvl>
    <w:lvl w:ilvl="8" w:tplc="966C3B6E">
      <w:start w:val="1"/>
      <w:numFmt w:val="bullet"/>
      <w:lvlText w:val=""/>
      <w:lvlJc w:val="left"/>
      <w:pPr>
        <w:ind w:left="6480" w:hanging="360"/>
      </w:pPr>
      <w:rPr>
        <w:rFonts w:ascii="Wingdings" w:hAnsi="Wingdings" w:hint="default"/>
      </w:rPr>
    </w:lvl>
  </w:abstractNum>
  <w:abstractNum w:abstractNumId="50" w15:restartNumberingAfterBreak="0">
    <w:nsid w:val="3471C383"/>
    <w:multiLevelType w:val="hybridMultilevel"/>
    <w:tmpl w:val="363C237A"/>
    <w:lvl w:ilvl="0" w:tplc="452E4BAA">
      <w:start w:val="1"/>
      <w:numFmt w:val="bullet"/>
      <w:lvlText w:val=""/>
      <w:lvlJc w:val="left"/>
      <w:pPr>
        <w:ind w:left="360" w:hanging="360"/>
      </w:pPr>
      <w:rPr>
        <w:rFonts w:ascii="Symbol" w:hAnsi="Symbol" w:hint="default"/>
      </w:rPr>
    </w:lvl>
    <w:lvl w:ilvl="1" w:tplc="4A0E520E">
      <w:start w:val="1"/>
      <w:numFmt w:val="bullet"/>
      <w:lvlText w:val="o"/>
      <w:lvlJc w:val="left"/>
      <w:pPr>
        <w:ind w:left="1080" w:hanging="360"/>
      </w:pPr>
      <w:rPr>
        <w:rFonts w:ascii="Courier New" w:hAnsi="Courier New" w:hint="default"/>
      </w:rPr>
    </w:lvl>
    <w:lvl w:ilvl="2" w:tplc="4F48E3DC">
      <w:start w:val="1"/>
      <w:numFmt w:val="bullet"/>
      <w:lvlText w:val=""/>
      <w:lvlJc w:val="left"/>
      <w:pPr>
        <w:ind w:left="1800" w:hanging="360"/>
      </w:pPr>
      <w:rPr>
        <w:rFonts w:ascii="Wingdings" w:hAnsi="Wingdings" w:hint="default"/>
      </w:rPr>
    </w:lvl>
    <w:lvl w:ilvl="3" w:tplc="332C6822">
      <w:start w:val="1"/>
      <w:numFmt w:val="bullet"/>
      <w:lvlText w:val=""/>
      <w:lvlJc w:val="left"/>
      <w:pPr>
        <w:ind w:left="2520" w:hanging="360"/>
      </w:pPr>
      <w:rPr>
        <w:rFonts w:ascii="Symbol" w:hAnsi="Symbol" w:hint="default"/>
      </w:rPr>
    </w:lvl>
    <w:lvl w:ilvl="4" w:tplc="4288C2F6">
      <w:start w:val="1"/>
      <w:numFmt w:val="bullet"/>
      <w:lvlText w:val="o"/>
      <w:lvlJc w:val="left"/>
      <w:pPr>
        <w:ind w:left="3240" w:hanging="360"/>
      </w:pPr>
      <w:rPr>
        <w:rFonts w:ascii="Courier New" w:hAnsi="Courier New" w:hint="default"/>
      </w:rPr>
    </w:lvl>
    <w:lvl w:ilvl="5" w:tplc="DEC486C4">
      <w:start w:val="1"/>
      <w:numFmt w:val="bullet"/>
      <w:lvlText w:val=""/>
      <w:lvlJc w:val="left"/>
      <w:pPr>
        <w:ind w:left="3960" w:hanging="360"/>
      </w:pPr>
      <w:rPr>
        <w:rFonts w:ascii="Wingdings" w:hAnsi="Wingdings" w:hint="default"/>
      </w:rPr>
    </w:lvl>
    <w:lvl w:ilvl="6" w:tplc="7008501A">
      <w:start w:val="1"/>
      <w:numFmt w:val="bullet"/>
      <w:lvlText w:val=""/>
      <w:lvlJc w:val="left"/>
      <w:pPr>
        <w:ind w:left="4680" w:hanging="360"/>
      </w:pPr>
      <w:rPr>
        <w:rFonts w:ascii="Symbol" w:hAnsi="Symbol" w:hint="default"/>
      </w:rPr>
    </w:lvl>
    <w:lvl w:ilvl="7" w:tplc="7C1EF72E">
      <w:start w:val="1"/>
      <w:numFmt w:val="bullet"/>
      <w:lvlText w:val="o"/>
      <w:lvlJc w:val="left"/>
      <w:pPr>
        <w:ind w:left="5400" w:hanging="360"/>
      </w:pPr>
      <w:rPr>
        <w:rFonts w:ascii="Courier New" w:hAnsi="Courier New" w:hint="default"/>
      </w:rPr>
    </w:lvl>
    <w:lvl w:ilvl="8" w:tplc="6BBC81AA">
      <w:start w:val="1"/>
      <w:numFmt w:val="bullet"/>
      <w:lvlText w:val=""/>
      <w:lvlJc w:val="left"/>
      <w:pPr>
        <w:ind w:left="6120" w:hanging="360"/>
      </w:pPr>
      <w:rPr>
        <w:rFonts w:ascii="Wingdings" w:hAnsi="Wingdings" w:hint="default"/>
      </w:rPr>
    </w:lvl>
  </w:abstractNum>
  <w:abstractNum w:abstractNumId="51" w15:restartNumberingAfterBreak="0">
    <w:nsid w:val="35222A9C"/>
    <w:multiLevelType w:val="hybridMultilevel"/>
    <w:tmpl w:val="ABF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58317E"/>
    <w:multiLevelType w:val="hybridMultilevel"/>
    <w:tmpl w:val="23CC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CA4234"/>
    <w:multiLevelType w:val="hybridMultilevel"/>
    <w:tmpl w:val="FE140ED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4" w15:restartNumberingAfterBreak="0">
    <w:nsid w:val="373107A9"/>
    <w:multiLevelType w:val="hybridMultilevel"/>
    <w:tmpl w:val="8070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85B4AFD"/>
    <w:multiLevelType w:val="hybridMultilevel"/>
    <w:tmpl w:val="13B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B70541"/>
    <w:multiLevelType w:val="hybridMultilevel"/>
    <w:tmpl w:val="19B81568"/>
    <w:lvl w:ilvl="0" w:tplc="AF3412F8">
      <w:start w:val="1"/>
      <w:numFmt w:val="bullet"/>
      <w:lvlText w:val=""/>
      <w:lvlJc w:val="left"/>
      <w:pPr>
        <w:ind w:left="360" w:hanging="360"/>
      </w:pPr>
      <w:rPr>
        <w:rFonts w:ascii="Symbol" w:hAnsi="Symbol" w:hint="default"/>
      </w:rPr>
    </w:lvl>
    <w:lvl w:ilvl="1" w:tplc="FFD6695A">
      <w:start w:val="1"/>
      <w:numFmt w:val="bullet"/>
      <w:lvlText w:val=""/>
      <w:lvlJc w:val="left"/>
      <w:pPr>
        <w:ind w:left="1080" w:hanging="360"/>
      </w:pPr>
      <w:rPr>
        <w:rFonts w:ascii="Symbol" w:hAnsi="Symbol" w:hint="default"/>
      </w:rPr>
    </w:lvl>
    <w:lvl w:ilvl="2" w:tplc="25465A72">
      <w:start w:val="1"/>
      <w:numFmt w:val="bullet"/>
      <w:lvlText w:val=""/>
      <w:lvlJc w:val="left"/>
      <w:pPr>
        <w:ind w:left="1800" w:hanging="360"/>
      </w:pPr>
      <w:rPr>
        <w:rFonts w:ascii="Wingdings" w:hAnsi="Wingdings" w:hint="default"/>
      </w:rPr>
    </w:lvl>
    <w:lvl w:ilvl="3" w:tplc="338E4BEA">
      <w:start w:val="1"/>
      <w:numFmt w:val="bullet"/>
      <w:lvlText w:val=""/>
      <w:lvlJc w:val="left"/>
      <w:pPr>
        <w:ind w:left="2520" w:hanging="360"/>
      </w:pPr>
      <w:rPr>
        <w:rFonts w:ascii="Symbol" w:hAnsi="Symbol" w:hint="default"/>
      </w:rPr>
    </w:lvl>
    <w:lvl w:ilvl="4" w:tplc="D6BA357C">
      <w:start w:val="1"/>
      <w:numFmt w:val="bullet"/>
      <w:lvlText w:val="o"/>
      <w:lvlJc w:val="left"/>
      <w:pPr>
        <w:ind w:left="3240" w:hanging="360"/>
      </w:pPr>
      <w:rPr>
        <w:rFonts w:ascii="Courier New" w:hAnsi="Courier New" w:hint="default"/>
      </w:rPr>
    </w:lvl>
    <w:lvl w:ilvl="5" w:tplc="284A0664">
      <w:start w:val="1"/>
      <w:numFmt w:val="bullet"/>
      <w:lvlText w:val=""/>
      <w:lvlJc w:val="left"/>
      <w:pPr>
        <w:ind w:left="3960" w:hanging="360"/>
      </w:pPr>
      <w:rPr>
        <w:rFonts w:ascii="Wingdings" w:hAnsi="Wingdings" w:hint="default"/>
      </w:rPr>
    </w:lvl>
    <w:lvl w:ilvl="6" w:tplc="8432074E">
      <w:start w:val="1"/>
      <w:numFmt w:val="bullet"/>
      <w:lvlText w:val=""/>
      <w:lvlJc w:val="left"/>
      <w:pPr>
        <w:ind w:left="4680" w:hanging="360"/>
      </w:pPr>
      <w:rPr>
        <w:rFonts w:ascii="Symbol" w:hAnsi="Symbol" w:hint="default"/>
      </w:rPr>
    </w:lvl>
    <w:lvl w:ilvl="7" w:tplc="A0DEFCC4">
      <w:start w:val="1"/>
      <w:numFmt w:val="bullet"/>
      <w:lvlText w:val="o"/>
      <w:lvlJc w:val="left"/>
      <w:pPr>
        <w:ind w:left="5400" w:hanging="360"/>
      </w:pPr>
      <w:rPr>
        <w:rFonts w:ascii="Courier New" w:hAnsi="Courier New" w:hint="default"/>
      </w:rPr>
    </w:lvl>
    <w:lvl w:ilvl="8" w:tplc="6F324298">
      <w:start w:val="1"/>
      <w:numFmt w:val="bullet"/>
      <w:lvlText w:val=""/>
      <w:lvlJc w:val="left"/>
      <w:pPr>
        <w:ind w:left="6120" w:hanging="360"/>
      </w:pPr>
      <w:rPr>
        <w:rFonts w:ascii="Wingdings" w:hAnsi="Wingdings" w:hint="default"/>
      </w:rPr>
    </w:lvl>
  </w:abstractNum>
  <w:abstractNum w:abstractNumId="57" w15:restartNumberingAfterBreak="0">
    <w:nsid w:val="3CF411FE"/>
    <w:multiLevelType w:val="hybridMultilevel"/>
    <w:tmpl w:val="C50ABBEC"/>
    <w:lvl w:ilvl="0" w:tplc="50B00178">
      <w:start w:val="1"/>
      <w:numFmt w:val="bullet"/>
      <w:lvlText w:val=""/>
      <w:lvlJc w:val="left"/>
      <w:pPr>
        <w:ind w:left="360" w:hanging="360"/>
      </w:pPr>
      <w:rPr>
        <w:rFonts w:ascii="Symbol" w:hAnsi="Symbol" w:hint="default"/>
      </w:rPr>
    </w:lvl>
    <w:lvl w:ilvl="1" w:tplc="DA9062AC" w:tentative="1">
      <w:start w:val="1"/>
      <w:numFmt w:val="bullet"/>
      <w:lvlText w:val="o"/>
      <w:lvlJc w:val="left"/>
      <w:pPr>
        <w:ind w:left="1080" w:hanging="360"/>
      </w:pPr>
      <w:rPr>
        <w:rFonts w:ascii="Courier New" w:hAnsi="Courier New" w:hint="default"/>
      </w:rPr>
    </w:lvl>
    <w:lvl w:ilvl="2" w:tplc="C08A23B6" w:tentative="1">
      <w:start w:val="1"/>
      <w:numFmt w:val="bullet"/>
      <w:lvlText w:val=""/>
      <w:lvlJc w:val="left"/>
      <w:pPr>
        <w:ind w:left="1800" w:hanging="360"/>
      </w:pPr>
      <w:rPr>
        <w:rFonts w:ascii="Wingdings" w:hAnsi="Wingdings" w:hint="default"/>
      </w:rPr>
    </w:lvl>
    <w:lvl w:ilvl="3" w:tplc="78480140" w:tentative="1">
      <w:start w:val="1"/>
      <w:numFmt w:val="bullet"/>
      <w:lvlText w:val=""/>
      <w:lvlJc w:val="left"/>
      <w:pPr>
        <w:ind w:left="2520" w:hanging="360"/>
      </w:pPr>
      <w:rPr>
        <w:rFonts w:ascii="Symbol" w:hAnsi="Symbol" w:hint="default"/>
      </w:rPr>
    </w:lvl>
    <w:lvl w:ilvl="4" w:tplc="7368019C" w:tentative="1">
      <w:start w:val="1"/>
      <w:numFmt w:val="bullet"/>
      <w:lvlText w:val="o"/>
      <w:lvlJc w:val="left"/>
      <w:pPr>
        <w:ind w:left="3240" w:hanging="360"/>
      </w:pPr>
      <w:rPr>
        <w:rFonts w:ascii="Courier New" w:hAnsi="Courier New" w:hint="default"/>
      </w:rPr>
    </w:lvl>
    <w:lvl w:ilvl="5" w:tplc="210417FC" w:tentative="1">
      <w:start w:val="1"/>
      <w:numFmt w:val="bullet"/>
      <w:lvlText w:val=""/>
      <w:lvlJc w:val="left"/>
      <w:pPr>
        <w:ind w:left="3960" w:hanging="360"/>
      </w:pPr>
      <w:rPr>
        <w:rFonts w:ascii="Wingdings" w:hAnsi="Wingdings" w:hint="default"/>
      </w:rPr>
    </w:lvl>
    <w:lvl w:ilvl="6" w:tplc="7F00B6B6" w:tentative="1">
      <w:start w:val="1"/>
      <w:numFmt w:val="bullet"/>
      <w:lvlText w:val=""/>
      <w:lvlJc w:val="left"/>
      <w:pPr>
        <w:ind w:left="4680" w:hanging="360"/>
      </w:pPr>
      <w:rPr>
        <w:rFonts w:ascii="Symbol" w:hAnsi="Symbol" w:hint="default"/>
      </w:rPr>
    </w:lvl>
    <w:lvl w:ilvl="7" w:tplc="D96C90DA" w:tentative="1">
      <w:start w:val="1"/>
      <w:numFmt w:val="bullet"/>
      <w:lvlText w:val="o"/>
      <w:lvlJc w:val="left"/>
      <w:pPr>
        <w:ind w:left="5400" w:hanging="360"/>
      </w:pPr>
      <w:rPr>
        <w:rFonts w:ascii="Courier New" w:hAnsi="Courier New" w:hint="default"/>
      </w:rPr>
    </w:lvl>
    <w:lvl w:ilvl="8" w:tplc="7D34B56E" w:tentative="1">
      <w:start w:val="1"/>
      <w:numFmt w:val="bullet"/>
      <w:lvlText w:val=""/>
      <w:lvlJc w:val="left"/>
      <w:pPr>
        <w:ind w:left="6120" w:hanging="360"/>
      </w:pPr>
      <w:rPr>
        <w:rFonts w:ascii="Wingdings" w:hAnsi="Wingdings" w:hint="default"/>
      </w:rPr>
    </w:lvl>
  </w:abstractNum>
  <w:abstractNum w:abstractNumId="58" w15:restartNumberingAfterBreak="0">
    <w:nsid w:val="3D04C16B"/>
    <w:multiLevelType w:val="hybridMultilevel"/>
    <w:tmpl w:val="9C7252DA"/>
    <w:lvl w:ilvl="0" w:tplc="C72EBC10">
      <w:start w:val="1"/>
      <w:numFmt w:val="bullet"/>
      <w:lvlText w:val=""/>
      <w:lvlJc w:val="left"/>
      <w:pPr>
        <w:ind w:left="360" w:hanging="360"/>
      </w:pPr>
      <w:rPr>
        <w:rFonts w:ascii="Symbol" w:hAnsi="Symbol" w:hint="default"/>
      </w:rPr>
    </w:lvl>
    <w:lvl w:ilvl="1" w:tplc="325AFF50">
      <w:start w:val="1"/>
      <w:numFmt w:val="bullet"/>
      <w:lvlText w:val="o"/>
      <w:lvlJc w:val="left"/>
      <w:pPr>
        <w:ind w:left="1080" w:hanging="360"/>
      </w:pPr>
      <w:rPr>
        <w:rFonts w:ascii="Courier New" w:hAnsi="Courier New" w:hint="default"/>
      </w:rPr>
    </w:lvl>
    <w:lvl w:ilvl="2" w:tplc="56E4C6CC">
      <w:start w:val="1"/>
      <w:numFmt w:val="bullet"/>
      <w:lvlText w:val=""/>
      <w:lvlJc w:val="left"/>
      <w:pPr>
        <w:ind w:left="1800" w:hanging="360"/>
      </w:pPr>
      <w:rPr>
        <w:rFonts w:ascii="Wingdings" w:hAnsi="Wingdings" w:hint="default"/>
      </w:rPr>
    </w:lvl>
    <w:lvl w:ilvl="3" w:tplc="1F0438FE">
      <w:start w:val="1"/>
      <w:numFmt w:val="bullet"/>
      <w:lvlText w:val=""/>
      <w:lvlJc w:val="left"/>
      <w:pPr>
        <w:ind w:left="2520" w:hanging="360"/>
      </w:pPr>
      <w:rPr>
        <w:rFonts w:ascii="Symbol" w:hAnsi="Symbol" w:hint="default"/>
      </w:rPr>
    </w:lvl>
    <w:lvl w:ilvl="4" w:tplc="F648D06E">
      <w:start w:val="1"/>
      <w:numFmt w:val="bullet"/>
      <w:lvlText w:val="o"/>
      <w:lvlJc w:val="left"/>
      <w:pPr>
        <w:ind w:left="3240" w:hanging="360"/>
      </w:pPr>
      <w:rPr>
        <w:rFonts w:ascii="Courier New" w:hAnsi="Courier New" w:hint="default"/>
      </w:rPr>
    </w:lvl>
    <w:lvl w:ilvl="5" w:tplc="B6AEA43C">
      <w:start w:val="1"/>
      <w:numFmt w:val="bullet"/>
      <w:lvlText w:val=""/>
      <w:lvlJc w:val="left"/>
      <w:pPr>
        <w:ind w:left="3960" w:hanging="360"/>
      </w:pPr>
      <w:rPr>
        <w:rFonts w:ascii="Wingdings" w:hAnsi="Wingdings" w:hint="default"/>
      </w:rPr>
    </w:lvl>
    <w:lvl w:ilvl="6" w:tplc="2C6A47A4">
      <w:start w:val="1"/>
      <w:numFmt w:val="bullet"/>
      <w:lvlText w:val=""/>
      <w:lvlJc w:val="left"/>
      <w:pPr>
        <w:ind w:left="4680" w:hanging="360"/>
      </w:pPr>
      <w:rPr>
        <w:rFonts w:ascii="Symbol" w:hAnsi="Symbol" w:hint="default"/>
      </w:rPr>
    </w:lvl>
    <w:lvl w:ilvl="7" w:tplc="BF92B92A">
      <w:start w:val="1"/>
      <w:numFmt w:val="bullet"/>
      <w:lvlText w:val="o"/>
      <w:lvlJc w:val="left"/>
      <w:pPr>
        <w:ind w:left="5400" w:hanging="360"/>
      </w:pPr>
      <w:rPr>
        <w:rFonts w:ascii="Courier New" w:hAnsi="Courier New" w:hint="default"/>
      </w:rPr>
    </w:lvl>
    <w:lvl w:ilvl="8" w:tplc="019AC8E0">
      <w:start w:val="1"/>
      <w:numFmt w:val="bullet"/>
      <w:lvlText w:val=""/>
      <w:lvlJc w:val="left"/>
      <w:pPr>
        <w:ind w:left="6120" w:hanging="360"/>
      </w:pPr>
      <w:rPr>
        <w:rFonts w:ascii="Wingdings" w:hAnsi="Wingdings" w:hint="default"/>
      </w:rPr>
    </w:lvl>
  </w:abstractNum>
  <w:abstractNum w:abstractNumId="59" w15:restartNumberingAfterBreak="0">
    <w:nsid w:val="409B49D4"/>
    <w:multiLevelType w:val="hybridMultilevel"/>
    <w:tmpl w:val="31B2DC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10A8152"/>
    <w:multiLevelType w:val="hybridMultilevel"/>
    <w:tmpl w:val="486229DC"/>
    <w:lvl w:ilvl="0" w:tplc="3064E2DE">
      <w:start w:val="1"/>
      <w:numFmt w:val="bullet"/>
      <w:lvlText w:val=""/>
      <w:lvlJc w:val="left"/>
      <w:pPr>
        <w:ind w:left="360" w:hanging="360"/>
      </w:pPr>
      <w:rPr>
        <w:rFonts w:ascii="Symbol" w:hAnsi="Symbol" w:hint="default"/>
      </w:rPr>
    </w:lvl>
    <w:lvl w:ilvl="1" w:tplc="1316AD18">
      <w:start w:val="1"/>
      <w:numFmt w:val="bullet"/>
      <w:lvlText w:val="o"/>
      <w:lvlJc w:val="left"/>
      <w:pPr>
        <w:ind w:left="1080" w:hanging="360"/>
      </w:pPr>
      <w:rPr>
        <w:rFonts w:ascii="Courier New" w:hAnsi="Courier New" w:hint="default"/>
      </w:rPr>
    </w:lvl>
    <w:lvl w:ilvl="2" w:tplc="08BA06DA">
      <w:start w:val="1"/>
      <w:numFmt w:val="bullet"/>
      <w:lvlText w:val=""/>
      <w:lvlJc w:val="left"/>
      <w:pPr>
        <w:ind w:left="1800" w:hanging="360"/>
      </w:pPr>
      <w:rPr>
        <w:rFonts w:ascii="Wingdings" w:hAnsi="Wingdings" w:hint="default"/>
      </w:rPr>
    </w:lvl>
    <w:lvl w:ilvl="3" w:tplc="385EFC0A">
      <w:start w:val="1"/>
      <w:numFmt w:val="bullet"/>
      <w:lvlText w:val=""/>
      <w:lvlJc w:val="left"/>
      <w:pPr>
        <w:ind w:left="2520" w:hanging="360"/>
      </w:pPr>
      <w:rPr>
        <w:rFonts w:ascii="Symbol" w:hAnsi="Symbol" w:hint="default"/>
      </w:rPr>
    </w:lvl>
    <w:lvl w:ilvl="4" w:tplc="9E383BBE">
      <w:start w:val="1"/>
      <w:numFmt w:val="bullet"/>
      <w:lvlText w:val="o"/>
      <w:lvlJc w:val="left"/>
      <w:pPr>
        <w:ind w:left="3240" w:hanging="360"/>
      </w:pPr>
      <w:rPr>
        <w:rFonts w:ascii="Courier New" w:hAnsi="Courier New" w:hint="default"/>
      </w:rPr>
    </w:lvl>
    <w:lvl w:ilvl="5" w:tplc="5D225BCE">
      <w:start w:val="1"/>
      <w:numFmt w:val="bullet"/>
      <w:lvlText w:val=""/>
      <w:lvlJc w:val="left"/>
      <w:pPr>
        <w:ind w:left="3960" w:hanging="360"/>
      </w:pPr>
      <w:rPr>
        <w:rFonts w:ascii="Wingdings" w:hAnsi="Wingdings" w:hint="default"/>
      </w:rPr>
    </w:lvl>
    <w:lvl w:ilvl="6" w:tplc="4DFADA66">
      <w:start w:val="1"/>
      <w:numFmt w:val="bullet"/>
      <w:lvlText w:val=""/>
      <w:lvlJc w:val="left"/>
      <w:pPr>
        <w:ind w:left="4680" w:hanging="360"/>
      </w:pPr>
      <w:rPr>
        <w:rFonts w:ascii="Symbol" w:hAnsi="Symbol" w:hint="default"/>
      </w:rPr>
    </w:lvl>
    <w:lvl w:ilvl="7" w:tplc="0F40659A">
      <w:start w:val="1"/>
      <w:numFmt w:val="bullet"/>
      <w:lvlText w:val="o"/>
      <w:lvlJc w:val="left"/>
      <w:pPr>
        <w:ind w:left="5400" w:hanging="360"/>
      </w:pPr>
      <w:rPr>
        <w:rFonts w:ascii="Courier New" w:hAnsi="Courier New" w:hint="default"/>
      </w:rPr>
    </w:lvl>
    <w:lvl w:ilvl="8" w:tplc="48C03C56">
      <w:start w:val="1"/>
      <w:numFmt w:val="bullet"/>
      <w:lvlText w:val=""/>
      <w:lvlJc w:val="left"/>
      <w:pPr>
        <w:ind w:left="6120" w:hanging="360"/>
      </w:pPr>
      <w:rPr>
        <w:rFonts w:ascii="Wingdings" w:hAnsi="Wingdings" w:hint="default"/>
      </w:rPr>
    </w:lvl>
  </w:abstractNum>
  <w:abstractNum w:abstractNumId="61" w15:restartNumberingAfterBreak="0">
    <w:nsid w:val="41AAC2A6"/>
    <w:multiLevelType w:val="hybridMultilevel"/>
    <w:tmpl w:val="5D6695C4"/>
    <w:lvl w:ilvl="0" w:tplc="0E38B7F0">
      <w:start w:val="1"/>
      <w:numFmt w:val="decimal"/>
      <w:lvlText w:val="%1."/>
      <w:lvlJc w:val="left"/>
      <w:pPr>
        <w:ind w:left="360" w:hanging="360"/>
      </w:pPr>
    </w:lvl>
    <w:lvl w:ilvl="1" w:tplc="F0B4AC88">
      <w:start w:val="1"/>
      <w:numFmt w:val="lowerLetter"/>
      <w:lvlText w:val="%2."/>
      <w:lvlJc w:val="left"/>
      <w:pPr>
        <w:ind w:left="1080" w:hanging="360"/>
      </w:pPr>
    </w:lvl>
    <w:lvl w:ilvl="2" w:tplc="86E6A6A4">
      <w:start w:val="1"/>
      <w:numFmt w:val="lowerRoman"/>
      <w:lvlText w:val="%3."/>
      <w:lvlJc w:val="right"/>
      <w:pPr>
        <w:ind w:left="1800" w:hanging="180"/>
      </w:pPr>
    </w:lvl>
    <w:lvl w:ilvl="3" w:tplc="88D8501E">
      <w:start w:val="1"/>
      <w:numFmt w:val="decimal"/>
      <w:lvlText w:val="%4."/>
      <w:lvlJc w:val="left"/>
      <w:pPr>
        <w:ind w:left="2520" w:hanging="360"/>
      </w:pPr>
    </w:lvl>
    <w:lvl w:ilvl="4" w:tplc="0D360C0E">
      <w:start w:val="1"/>
      <w:numFmt w:val="lowerLetter"/>
      <w:lvlText w:val="%5."/>
      <w:lvlJc w:val="left"/>
      <w:pPr>
        <w:ind w:left="3240" w:hanging="360"/>
      </w:pPr>
    </w:lvl>
    <w:lvl w:ilvl="5" w:tplc="B43E3F18">
      <w:start w:val="1"/>
      <w:numFmt w:val="lowerRoman"/>
      <w:lvlText w:val="%6."/>
      <w:lvlJc w:val="right"/>
      <w:pPr>
        <w:ind w:left="3960" w:hanging="180"/>
      </w:pPr>
    </w:lvl>
    <w:lvl w:ilvl="6" w:tplc="F6CA45B2">
      <w:start w:val="1"/>
      <w:numFmt w:val="decimal"/>
      <w:lvlText w:val="%7."/>
      <w:lvlJc w:val="left"/>
      <w:pPr>
        <w:ind w:left="4680" w:hanging="360"/>
      </w:pPr>
    </w:lvl>
    <w:lvl w:ilvl="7" w:tplc="212C146A">
      <w:start w:val="1"/>
      <w:numFmt w:val="lowerLetter"/>
      <w:lvlText w:val="%8."/>
      <w:lvlJc w:val="left"/>
      <w:pPr>
        <w:ind w:left="5400" w:hanging="360"/>
      </w:pPr>
    </w:lvl>
    <w:lvl w:ilvl="8" w:tplc="81506DC4">
      <w:start w:val="1"/>
      <w:numFmt w:val="lowerRoman"/>
      <w:lvlText w:val="%9."/>
      <w:lvlJc w:val="right"/>
      <w:pPr>
        <w:ind w:left="6120" w:hanging="180"/>
      </w:pPr>
    </w:lvl>
  </w:abstractNum>
  <w:abstractNum w:abstractNumId="62" w15:restartNumberingAfterBreak="0">
    <w:nsid w:val="426E3AD2"/>
    <w:multiLevelType w:val="hybridMultilevel"/>
    <w:tmpl w:val="5C2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5BD3748"/>
    <w:multiLevelType w:val="hybridMultilevel"/>
    <w:tmpl w:val="0832B3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6F5167"/>
    <w:multiLevelType w:val="hybridMultilevel"/>
    <w:tmpl w:val="24D20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6F652A"/>
    <w:multiLevelType w:val="hybridMultilevel"/>
    <w:tmpl w:val="CAF4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70137CC"/>
    <w:multiLevelType w:val="hybridMultilevel"/>
    <w:tmpl w:val="E578DD2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7" w15:restartNumberingAfterBreak="0">
    <w:nsid w:val="48AB1E4D"/>
    <w:multiLevelType w:val="hybridMultilevel"/>
    <w:tmpl w:val="9376C3C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8" w15:restartNumberingAfterBreak="0">
    <w:nsid w:val="4918A9CE"/>
    <w:multiLevelType w:val="hybridMultilevel"/>
    <w:tmpl w:val="3CE6CA44"/>
    <w:lvl w:ilvl="0" w:tplc="40A21126">
      <w:start w:val="1"/>
      <w:numFmt w:val="bullet"/>
      <w:lvlText w:val=""/>
      <w:lvlJc w:val="left"/>
      <w:pPr>
        <w:ind w:left="360" w:hanging="360"/>
      </w:pPr>
      <w:rPr>
        <w:rFonts w:ascii="Symbol" w:hAnsi="Symbol" w:hint="default"/>
      </w:rPr>
    </w:lvl>
    <w:lvl w:ilvl="1" w:tplc="63BECF62">
      <w:start w:val="1"/>
      <w:numFmt w:val="bullet"/>
      <w:lvlText w:val="o"/>
      <w:lvlJc w:val="left"/>
      <w:pPr>
        <w:ind w:left="1080" w:hanging="360"/>
      </w:pPr>
      <w:rPr>
        <w:rFonts w:ascii="Courier New" w:hAnsi="Courier New" w:hint="default"/>
      </w:rPr>
    </w:lvl>
    <w:lvl w:ilvl="2" w:tplc="688EAC1E">
      <w:start w:val="1"/>
      <w:numFmt w:val="bullet"/>
      <w:lvlText w:val=""/>
      <w:lvlJc w:val="left"/>
      <w:pPr>
        <w:ind w:left="1800" w:hanging="360"/>
      </w:pPr>
      <w:rPr>
        <w:rFonts w:ascii="Wingdings" w:hAnsi="Wingdings" w:hint="default"/>
      </w:rPr>
    </w:lvl>
    <w:lvl w:ilvl="3" w:tplc="8070A912">
      <w:start w:val="1"/>
      <w:numFmt w:val="bullet"/>
      <w:lvlText w:val=""/>
      <w:lvlJc w:val="left"/>
      <w:pPr>
        <w:ind w:left="2520" w:hanging="360"/>
      </w:pPr>
      <w:rPr>
        <w:rFonts w:ascii="Symbol" w:hAnsi="Symbol" w:hint="default"/>
      </w:rPr>
    </w:lvl>
    <w:lvl w:ilvl="4" w:tplc="C9A0BA7A">
      <w:start w:val="1"/>
      <w:numFmt w:val="bullet"/>
      <w:lvlText w:val="o"/>
      <w:lvlJc w:val="left"/>
      <w:pPr>
        <w:ind w:left="3240" w:hanging="360"/>
      </w:pPr>
      <w:rPr>
        <w:rFonts w:ascii="Courier New" w:hAnsi="Courier New" w:hint="default"/>
      </w:rPr>
    </w:lvl>
    <w:lvl w:ilvl="5" w:tplc="926CB17C">
      <w:start w:val="1"/>
      <w:numFmt w:val="bullet"/>
      <w:lvlText w:val=""/>
      <w:lvlJc w:val="left"/>
      <w:pPr>
        <w:ind w:left="3960" w:hanging="360"/>
      </w:pPr>
      <w:rPr>
        <w:rFonts w:ascii="Wingdings" w:hAnsi="Wingdings" w:hint="default"/>
      </w:rPr>
    </w:lvl>
    <w:lvl w:ilvl="6" w:tplc="601687DA">
      <w:start w:val="1"/>
      <w:numFmt w:val="bullet"/>
      <w:lvlText w:val=""/>
      <w:lvlJc w:val="left"/>
      <w:pPr>
        <w:ind w:left="4680" w:hanging="360"/>
      </w:pPr>
      <w:rPr>
        <w:rFonts w:ascii="Symbol" w:hAnsi="Symbol" w:hint="default"/>
      </w:rPr>
    </w:lvl>
    <w:lvl w:ilvl="7" w:tplc="332697D6">
      <w:start w:val="1"/>
      <w:numFmt w:val="bullet"/>
      <w:lvlText w:val="o"/>
      <w:lvlJc w:val="left"/>
      <w:pPr>
        <w:ind w:left="5400" w:hanging="360"/>
      </w:pPr>
      <w:rPr>
        <w:rFonts w:ascii="Courier New" w:hAnsi="Courier New" w:hint="default"/>
      </w:rPr>
    </w:lvl>
    <w:lvl w:ilvl="8" w:tplc="971A6A3C">
      <w:start w:val="1"/>
      <w:numFmt w:val="bullet"/>
      <w:lvlText w:val=""/>
      <w:lvlJc w:val="left"/>
      <w:pPr>
        <w:ind w:left="6120" w:hanging="360"/>
      </w:pPr>
      <w:rPr>
        <w:rFonts w:ascii="Wingdings" w:hAnsi="Wingdings" w:hint="default"/>
      </w:rPr>
    </w:lvl>
  </w:abstractNum>
  <w:abstractNum w:abstractNumId="69" w15:restartNumberingAfterBreak="0">
    <w:nsid w:val="49CE2182"/>
    <w:multiLevelType w:val="hybridMultilevel"/>
    <w:tmpl w:val="80084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F1A08C"/>
    <w:multiLevelType w:val="hybridMultilevel"/>
    <w:tmpl w:val="2D463100"/>
    <w:lvl w:ilvl="0" w:tplc="4A5626A0">
      <w:start w:val="1"/>
      <w:numFmt w:val="bullet"/>
      <w:lvlText w:val=""/>
      <w:lvlJc w:val="left"/>
      <w:pPr>
        <w:ind w:left="360" w:hanging="360"/>
      </w:pPr>
      <w:rPr>
        <w:rFonts w:ascii="Symbol" w:hAnsi="Symbol" w:hint="default"/>
      </w:rPr>
    </w:lvl>
    <w:lvl w:ilvl="1" w:tplc="55982218">
      <w:start w:val="1"/>
      <w:numFmt w:val="bullet"/>
      <w:lvlText w:val="o"/>
      <w:lvlJc w:val="left"/>
      <w:pPr>
        <w:ind w:left="1080" w:hanging="360"/>
      </w:pPr>
      <w:rPr>
        <w:rFonts w:ascii="Courier New" w:hAnsi="Courier New" w:hint="default"/>
      </w:rPr>
    </w:lvl>
    <w:lvl w:ilvl="2" w:tplc="34EA4488">
      <w:start w:val="1"/>
      <w:numFmt w:val="bullet"/>
      <w:lvlText w:val=""/>
      <w:lvlJc w:val="left"/>
      <w:pPr>
        <w:ind w:left="1800" w:hanging="360"/>
      </w:pPr>
      <w:rPr>
        <w:rFonts w:ascii="Wingdings" w:hAnsi="Wingdings" w:hint="default"/>
      </w:rPr>
    </w:lvl>
    <w:lvl w:ilvl="3" w:tplc="8AD0ADDA">
      <w:start w:val="1"/>
      <w:numFmt w:val="bullet"/>
      <w:lvlText w:val=""/>
      <w:lvlJc w:val="left"/>
      <w:pPr>
        <w:ind w:left="2520" w:hanging="360"/>
      </w:pPr>
      <w:rPr>
        <w:rFonts w:ascii="Symbol" w:hAnsi="Symbol" w:hint="default"/>
      </w:rPr>
    </w:lvl>
    <w:lvl w:ilvl="4" w:tplc="1DEE8FAC">
      <w:start w:val="1"/>
      <w:numFmt w:val="bullet"/>
      <w:lvlText w:val="o"/>
      <w:lvlJc w:val="left"/>
      <w:pPr>
        <w:ind w:left="3240" w:hanging="360"/>
      </w:pPr>
      <w:rPr>
        <w:rFonts w:ascii="Courier New" w:hAnsi="Courier New" w:hint="default"/>
      </w:rPr>
    </w:lvl>
    <w:lvl w:ilvl="5" w:tplc="506A8AC2">
      <w:start w:val="1"/>
      <w:numFmt w:val="bullet"/>
      <w:lvlText w:val=""/>
      <w:lvlJc w:val="left"/>
      <w:pPr>
        <w:ind w:left="3960" w:hanging="360"/>
      </w:pPr>
      <w:rPr>
        <w:rFonts w:ascii="Wingdings" w:hAnsi="Wingdings" w:hint="default"/>
      </w:rPr>
    </w:lvl>
    <w:lvl w:ilvl="6" w:tplc="CDD64352">
      <w:start w:val="1"/>
      <w:numFmt w:val="bullet"/>
      <w:lvlText w:val=""/>
      <w:lvlJc w:val="left"/>
      <w:pPr>
        <w:ind w:left="4680" w:hanging="360"/>
      </w:pPr>
      <w:rPr>
        <w:rFonts w:ascii="Symbol" w:hAnsi="Symbol" w:hint="default"/>
      </w:rPr>
    </w:lvl>
    <w:lvl w:ilvl="7" w:tplc="FFB699B6">
      <w:start w:val="1"/>
      <w:numFmt w:val="bullet"/>
      <w:lvlText w:val="o"/>
      <w:lvlJc w:val="left"/>
      <w:pPr>
        <w:ind w:left="5400" w:hanging="360"/>
      </w:pPr>
      <w:rPr>
        <w:rFonts w:ascii="Courier New" w:hAnsi="Courier New" w:hint="default"/>
      </w:rPr>
    </w:lvl>
    <w:lvl w:ilvl="8" w:tplc="56C89FFA">
      <w:start w:val="1"/>
      <w:numFmt w:val="bullet"/>
      <w:lvlText w:val=""/>
      <w:lvlJc w:val="left"/>
      <w:pPr>
        <w:ind w:left="6120" w:hanging="360"/>
      </w:pPr>
      <w:rPr>
        <w:rFonts w:ascii="Wingdings" w:hAnsi="Wingdings" w:hint="default"/>
      </w:rPr>
    </w:lvl>
  </w:abstractNum>
  <w:abstractNum w:abstractNumId="71" w15:restartNumberingAfterBreak="0">
    <w:nsid w:val="4A2038BC"/>
    <w:multiLevelType w:val="hybridMultilevel"/>
    <w:tmpl w:val="3DC07998"/>
    <w:lvl w:ilvl="0" w:tplc="1102F2C0">
      <w:start w:val="1"/>
      <w:numFmt w:val="bullet"/>
      <w:lvlText w:val=""/>
      <w:lvlJc w:val="left"/>
      <w:pPr>
        <w:ind w:left="360" w:hanging="360"/>
      </w:pPr>
      <w:rPr>
        <w:rFonts w:ascii="Symbol" w:hAnsi="Symbol" w:hint="default"/>
      </w:rPr>
    </w:lvl>
    <w:lvl w:ilvl="1" w:tplc="3F2E48CC">
      <w:start w:val="1"/>
      <w:numFmt w:val="bullet"/>
      <w:lvlText w:val="o"/>
      <w:lvlJc w:val="left"/>
      <w:pPr>
        <w:ind w:left="1080" w:hanging="360"/>
      </w:pPr>
      <w:rPr>
        <w:rFonts w:ascii="Courier New" w:hAnsi="Courier New" w:hint="default"/>
      </w:rPr>
    </w:lvl>
    <w:lvl w:ilvl="2" w:tplc="2B54796A">
      <w:start w:val="1"/>
      <w:numFmt w:val="bullet"/>
      <w:lvlText w:val=""/>
      <w:lvlJc w:val="left"/>
      <w:pPr>
        <w:ind w:left="1800" w:hanging="360"/>
      </w:pPr>
      <w:rPr>
        <w:rFonts w:ascii="Wingdings" w:hAnsi="Wingdings" w:hint="default"/>
      </w:rPr>
    </w:lvl>
    <w:lvl w:ilvl="3" w:tplc="72F0E222">
      <w:start w:val="1"/>
      <w:numFmt w:val="bullet"/>
      <w:lvlText w:val=""/>
      <w:lvlJc w:val="left"/>
      <w:pPr>
        <w:ind w:left="2520" w:hanging="360"/>
      </w:pPr>
      <w:rPr>
        <w:rFonts w:ascii="Symbol" w:hAnsi="Symbol" w:hint="default"/>
      </w:rPr>
    </w:lvl>
    <w:lvl w:ilvl="4" w:tplc="C04814CC">
      <w:start w:val="1"/>
      <w:numFmt w:val="bullet"/>
      <w:lvlText w:val="o"/>
      <w:lvlJc w:val="left"/>
      <w:pPr>
        <w:ind w:left="3240" w:hanging="360"/>
      </w:pPr>
      <w:rPr>
        <w:rFonts w:ascii="Courier New" w:hAnsi="Courier New" w:hint="default"/>
      </w:rPr>
    </w:lvl>
    <w:lvl w:ilvl="5" w:tplc="1B5A970A">
      <w:start w:val="1"/>
      <w:numFmt w:val="bullet"/>
      <w:lvlText w:val=""/>
      <w:lvlJc w:val="left"/>
      <w:pPr>
        <w:ind w:left="3960" w:hanging="360"/>
      </w:pPr>
      <w:rPr>
        <w:rFonts w:ascii="Wingdings" w:hAnsi="Wingdings" w:hint="default"/>
      </w:rPr>
    </w:lvl>
    <w:lvl w:ilvl="6" w:tplc="CCA681B6">
      <w:start w:val="1"/>
      <w:numFmt w:val="bullet"/>
      <w:lvlText w:val=""/>
      <w:lvlJc w:val="left"/>
      <w:pPr>
        <w:ind w:left="4680" w:hanging="360"/>
      </w:pPr>
      <w:rPr>
        <w:rFonts w:ascii="Symbol" w:hAnsi="Symbol" w:hint="default"/>
      </w:rPr>
    </w:lvl>
    <w:lvl w:ilvl="7" w:tplc="8316468C">
      <w:start w:val="1"/>
      <w:numFmt w:val="bullet"/>
      <w:lvlText w:val="o"/>
      <w:lvlJc w:val="left"/>
      <w:pPr>
        <w:ind w:left="5400" w:hanging="360"/>
      </w:pPr>
      <w:rPr>
        <w:rFonts w:ascii="Courier New" w:hAnsi="Courier New" w:hint="default"/>
      </w:rPr>
    </w:lvl>
    <w:lvl w:ilvl="8" w:tplc="F3D6E434">
      <w:start w:val="1"/>
      <w:numFmt w:val="bullet"/>
      <w:lvlText w:val=""/>
      <w:lvlJc w:val="left"/>
      <w:pPr>
        <w:ind w:left="6120" w:hanging="360"/>
      </w:pPr>
      <w:rPr>
        <w:rFonts w:ascii="Wingdings" w:hAnsi="Wingdings" w:hint="default"/>
      </w:rPr>
    </w:lvl>
  </w:abstractNum>
  <w:abstractNum w:abstractNumId="72" w15:restartNumberingAfterBreak="0">
    <w:nsid w:val="4A33400B"/>
    <w:multiLevelType w:val="hybridMultilevel"/>
    <w:tmpl w:val="4B0A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97430F"/>
    <w:multiLevelType w:val="hybridMultilevel"/>
    <w:tmpl w:val="B526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C41861"/>
    <w:multiLevelType w:val="hybridMultilevel"/>
    <w:tmpl w:val="C3EEF59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5" w15:restartNumberingAfterBreak="0">
    <w:nsid w:val="4BD16574"/>
    <w:multiLevelType w:val="hybridMultilevel"/>
    <w:tmpl w:val="A5D0956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6" w15:restartNumberingAfterBreak="0">
    <w:nsid w:val="4BD86523"/>
    <w:multiLevelType w:val="hybridMultilevel"/>
    <w:tmpl w:val="7994B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D1E2A66"/>
    <w:multiLevelType w:val="hybridMultilevel"/>
    <w:tmpl w:val="94F61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D2554C2"/>
    <w:multiLevelType w:val="hybridMultilevel"/>
    <w:tmpl w:val="78141F52"/>
    <w:lvl w:ilvl="0" w:tplc="08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9" w15:restartNumberingAfterBreak="0">
    <w:nsid w:val="4DCF54C5"/>
    <w:multiLevelType w:val="hybridMultilevel"/>
    <w:tmpl w:val="8F588FE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0" w15:restartNumberingAfterBreak="0">
    <w:nsid w:val="4E3763CF"/>
    <w:multiLevelType w:val="hybridMultilevel"/>
    <w:tmpl w:val="D83ADDC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1" w15:restartNumberingAfterBreak="0">
    <w:nsid w:val="51D81F2C"/>
    <w:multiLevelType w:val="hybridMultilevel"/>
    <w:tmpl w:val="D9D0B18C"/>
    <w:lvl w:ilvl="0" w:tplc="5F547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7632A77"/>
    <w:multiLevelType w:val="hybridMultilevel"/>
    <w:tmpl w:val="8E36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510870"/>
    <w:multiLevelType w:val="hybridMultilevel"/>
    <w:tmpl w:val="F58EF08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4" w15:restartNumberingAfterBreak="0">
    <w:nsid w:val="5CCD7EC3"/>
    <w:multiLevelType w:val="hybridMultilevel"/>
    <w:tmpl w:val="BAE43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5F7966FC"/>
    <w:multiLevelType w:val="hybridMultilevel"/>
    <w:tmpl w:val="01B00E06"/>
    <w:lvl w:ilvl="0" w:tplc="08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6" w15:restartNumberingAfterBreak="0">
    <w:nsid w:val="607B31A9"/>
    <w:multiLevelType w:val="hybridMultilevel"/>
    <w:tmpl w:val="F790EF94"/>
    <w:lvl w:ilvl="0" w:tplc="AFF00A48">
      <w:start w:val="1"/>
      <w:numFmt w:val="bullet"/>
      <w:lvlText w:val=""/>
      <w:lvlJc w:val="left"/>
      <w:pPr>
        <w:ind w:left="360" w:hanging="360"/>
      </w:pPr>
      <w:rPr>
        <w:rFonts w:ascii="Symbol" w:hAnsi="Symbol" w:hint="default"/>
      </w:rPr>
    </w:lvl>
    <w:lvl w:ilvl="1" w:tplc="D7E4EF5A">
      <w:start w:val="1"/>
      <w:numFmt w:val="bullet"/>
      <w:lvlText w:val="o"/>
      <w:lvlJc w:val="left"/>
      <w:pPr>
        <w:ind w:left="1080" w:hanging="360"/>
      </w:pPr>
      <w:rPr>
        <w:rFonts w:ascii="Courier New" w:hAnsi="Courier New" w:hint="default"/>
      </w:rPr>
    </w:lvl>
    <w:lvl w:ilvl="2" w:tplc="06F2D646">
      <w:start w:val="1"/>
      <w:numFmt w:val="bullet"/>
      <w:lvlText w:val=""/>
      <w:lvlJc w:val="left"/>
      <w:pPr>
        <w:ind w:left="1800" w:hanging="360"/>
      </w:pPr>
      <w:rPr>
        <w:rFonts w:ascii="Wingdings" w:hAnsi="Wingdings" w:hint="default"/>
      </w:rPr>
    </w:lvl>
    <w:lvl w:ilvl="3" w:tplc="DC7637B2">
      <w:start w:val="1"/>
      <w:numFmt w:val="bullet"/>
      <w:lvlText w:val=""/>
      <w:lvlJc w:val="left"/>
      <w:pPr>
        <w:ind w:left="2520" w:hanging="360"/>
      </w:pPr>
      <w:rPr>
        <w:rFonts w:ascii="Symbol" w:hAnsi="Symbol" w:hint="default"/>
      </w:rPr>
    </w:lvl>
    <w:lvl w:ilvl="4" w:tplc="28E06756">
      <w:start w:val="1"/>
      <w:numFmt w:val="bullet"/>
      <w:lvlText w:val="o"/>
      <w:lvlJc w:val="left"/>
      <w:pPr>
        <w:ind w:left="3240" w:hanging="360"/>
      </w:pPr>
      <w:rPr>
        <w:rFonts w:ascii="Courier New" w:hAnsi="Courier New" w:hint="default"/>
      </w:rPr>
    </w:lvl>
    <w:lvl w:ilvl="5" w:tplc="EC728A68">
      <w:start w:val="1"/>
      <w:numFmt w:val="bullet"/>
      <w:lvlText w:val=""/>
      <w:lvlJc w:val="left"/>
      <w:pPr>
        <w:ind w:left="3960" w:hanging="360"/>
      </w:pPr>
      <w:rPr>
        <w:rFonts w:ascii="Wingdings" w:hAnsi="Wingdings" w:hint="default"/>
      </w:rPr>
    </w:lvl>
    <w:lvl w:ilvl="6" w:tplc="63507876">
      <w:start w:val="1"/>
      <w:numFmt w:val="bullet"/>
      <w:lvlText w:val=""/>
      <w:lvlJc w:val="left"/>
      <w:pPr>
        <w:ind w:left="4680" w:hanging="360"/>
      </w:pPr>
      <w:rPr>
        <w:rFonts w:ascii="Symbol" w:hAnsi="Symbol" w:hint="default"/>
      </w:rPr>
    </w:lvl>
    <w:lvl w:ilvl="7" w:tplc="C33A1CB4">
      <w:start w:val="1"/>
      <w:numFmt w:val="bullet"/>
      <w:lvlText w:val="o"/>
      <w:lvlJc w:val="left"/>
      <w:pPr>
        <w:ind w:left="5400" w:hanging="360"/>
      </w:pPr>
      <w:rPr>
        <w:rFonts w:ascii="Courier New" w:hAnsi="Courier New" w:hint="default"/>
      </w:rPr>
    </w:lvl>
    <w:lvl w:ilvl="8" w:tplc="9D7E90DC">
      <w:start w:val="1"/>
      <w:numFmt w:val="bullet"/>
      <w:lvlText w:val=""/>
      <w:lvlJc w:val="left"/>
      <w:pPr>
        <w:ind w:left="6120" w:hanging="360"/>
      </w:pPr>
      <w:rPr>
        <w:rFonts w:ascii="Wingdings" w:hAnsi="Wingdings" w:hint="default"/>
      </w:rPr>
    </w:lvl>
  </w:abstractNum>
  <w:abstractNum w:abstractNumId="87" w15:restartNumberingAfterBreak="0">
    <w:nsid w:val="61374980"/>
    <w:multiLevelType w:val="hybridMultilevel"/>
    <w:tmpl w:val="CB587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18EC8D3"/>
    <w:multiLevelType w:val="hybridMultilevel"/>
    <w:tmpl w:val="5B7C05CA"/>
    <w:lvl w:ilvl="0" w:tplc="5C5C993C">
      <w:start w:val="1"/>
      <w:numFmt w:val="bullet"/>
      <w:lvlText w:val=""/>
      <w:lvlJc w:val="left"/>
      <w:pPr>
        <w:ind w:left="360" w:hanging="360"/>
      </w:pPr>
      <w:rPr>
        <w:rFonts w:ascii="Symbol" w:hAnsi="Symbol" w:hint="default"/>
      </w:rPr>
    </w:lvl>
    <w:lvl w:ilvl="1" w:tplc="0172B2A4">
      <w:start w:val="1"/>
      <w:numFmt w:val="bullet"/>
      <w:lvlText w:val="o"/>
      <w:lvlJc w:val="left"/>
      <w:pPr>
        <w:ind w:left="1080" w:hanging="360"/>
      </w:pPr>
      <w:rPr>
        <w:rFonts w:ascii="Courier New" w:hAnsi="Courier New" w:hint="default"/>
      </w:rPr>
    </w:lvl>
    <w:lvl w:ilvl="2" w:tplc="DD9C6356">
      <w:start w:val="1"/>
      <w:numFmt w:val="bullet"/>
      <w:lvlText w:val=""/>
      <w:lvlJc w:val="left"/>
      <w:pPr>
        <w:ind w:left="1800" w:hanging="360"/>
      </w:pPr>
      <w:rPr>
        <w:rFonts w:ascii="Wingdings" w:hAnsi="Wingdings" w:hint="default"/>
      </w:rPr>
    </w:lvl>
    <w:lvl w:ilvl="3" w:tplc="3124BDA6">
      <w:start w:val="1"/>
      <w:numFmt w:val="bullet"/>
      <w:lvlText w:val=""/>
      <w:lvlJc w:val="left"/>
      <w:pPr>
        <w:ind w:left="2520" w:hanging="360"/>
      </w:pPr>
      <w:rPr>
        <w:rFonts w:ascii="Symbol" w:hAnsi="Symbol" w:hint="default"/>
      </w:rPr>
    </w:lvl>
    <w:lvl w:ilvl="4" w:tplc="2F8C835A">
      <w:start w:val="1"/>
      <w:numFmt w:val="bullet"/>
      <w:lvlText w:val="o"/>
      <w:lvlJc w:val="left"/>
      <w:pPr>
        <w:ind w:left="3240" w:hanging="360"/>
      </w:pPr>
      <w:rPr>
        <w:rFonts w:ascii="Courier New" w:hAnsi="Courier New" w:hint="default"/>
      </w:rPr>
    </w:lvl>
    <w:lvl w:ilvl="5" w:tplc="BCDE20C2">
      <w:start w:val="1"/>
      <w:numFmt w:val="bullet"/>
      <w:lvlText w:val=""/>
      <w:lvlJc w:val="left"/>
      <w:pPr>
        <w:ind w:left="3960" w:hanging="360"/>
      </w:pPr>
      <w:rPr>
        <w:rFonts w:ascii="Wingdings" w:hAnsi="Wingdings" w:hint="default"/>
      </w:rPr>
    </w:lvl>
    <w:lvl w:ilvl="6" w:tplc="07800A78">
      <w:start w:val="1"/>
      <w:numFmt w:val="bullet"/>
      <w:lvlText w:val=""/>
      <w:lvlJc w:val="left"/>
      <w:pPr>
        <w:ind w:left="4680" w:hanging="360"/>
      </w:pPr>
      <w:rPr>
        <w:rFonts w:ascii="Symbol" w:hAnsi="Symbol" w:hint="default"/>
      </w:rPr>
    </w:lvl>
    <w:lvl w:ilvl="7" w:tplc="E85253F8">
      <w:start w:val="1"/>
      <w:numFmt w:val="bullet"/>
      <w:lvlText w:val="o"/>
      <w:lvlJc w:val="left"/>
      <w:pPr>
        <w:ind w:left="5400" w:hanging="360"/>
      </w:pPr>
      <w:rPr>
        <w:rFonts w:ascii="Courier New" w:hAnsi="Courier New" w:hint="default"/>
      </w:rPr>
    </w:lvl>
    <w:lvl w:ilvl="8" w:tplc="A0D2202A">
      <w:start w:val="1"/>
      <w:numFmt w:val="bullet"/>
      <w:lvlText w:val=""/>
      <w:lvlJc w:val="left"/>
      <w:pPr>
        <w:ind w:left="6120" w:hanging="360"/>
      </w:pPr>
      <w:rPr>
        <w:rFonts w:ascii="Wingdings" w:hAnsi="Wingdings" w:hint="default"/>
      </w:rPr>
    </w:lvl>
  </w:abstractNum>
  <w:abstractNum w:abstractNumId="89" w15:restartNumberingAfterBreak="0">
    <w:nsid w:val="62407661"/>
    <w:multiLevelType w:val="hybridMultilevel"/>
    <w:tmpl w:val="60A4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6760A4"/>
    <w:multiLevelType w:val="hybridMultilevel"/>
    <w:tmpl w:val="96500E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32E37"/>
    <w:multiLevelType w:val="hybridMultilevel"/>
    <w:tmpl w:val="97A89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EA3E9E"/>
    <w:multiLevelType w:val="hybridMultilevel"/>
    <w:tmpl w:val="5C56CE76"/>
    <w:lvl w:ilvl="0" w:tplc="06F6597E">
      <w:start w:val="1"/>
      <w:numFmt w:val="bullet"/>
      <w:lvlText w:val=""/>
      <w:lvlJc w:val="left"/>
      <w:pPr>
        <w:ind w:left="360" w:hanging="360"/>
      </w:pPr>
      <w:rPr>
        <w:rFonts w:ascii="Symbol" w:hAnsi="Symbol" w:hint="default"/>
      </w:rPr>
    </w:lvl>
    <w:lvl w:ilvl="1" w:tplc="B50E742E">
      <w:start w:val="1"/>
      <w:numFmt w:val="bullet"/>
      <w:lvlText w:val="o"/>
      <w:lvlJc w:val="left"/>
      <w:pPr>
        <w:ind w:left="1080" w:hanging="360"/>
      </w:pPr>
      <w:rPr>
        <w:rFonts w:ascii="Courier New" w:hAnsi="Courier New" w:hint="default"/>
      </w:rPr>
    </w:lvl>
    <w:lvl w:ilvl="2" w:tplc="A01001CE">
      <w:start w:val="1"/>
      <w:numFmt w:val="bullet"/>
      <w:lvlText w:val=""/>
      <w:lvlJc w:val="left"/>
      <w:pPr>
        <w:ind w:left="1800" w:hanging="360"/>
      </w:pPr>
      <w:rPr>
        <w:rFonts w:ascii="Wingdings" w:hAnsi="Wingdings" w:hint="default"/>
      </w:rPr>
    </w:lvl>
    <w:lvl w:ilvl="3" w:tplc="BCCC8182">
      <w:start w:val="1"/>
      <w:numFmt w:val="bullet"/>
      <w:lvlText w:val=""/>
      <w:lvlJc w:val="left"/>
      <w:pPr>
        <w:ind w:left="2520" w:hanging="360"/>
      </w:pPr>
      <w:rPr>
        <w:rFonts w:ascii="Symbol" w:hAnsi="Symbol" w:hint="default"/>
      </w:rPr>
    </w:lvl>
    <w:lvl w:ilvl="4" w:tplc="B7E8C5C2">
      <w:start w:val="1"/>
      <w:numFmt w:val="bullet"/>
      <w:lvlText w:val="o"/>
      <w:lvlJc w:val="left"/>
      <w:pPr>
        <w:ind w:left="3240" w:hanging="360"/>
      </w:pPr>
      <w:rPr>
        <w:rFonts w:ascii="Courier New" w:hAnsi="Courier New" w:hint="default"/>
      </w:rPr>
    </w:lvl>
    <w:lvl w:ilvl="5" w:tplc="5112A31E">
      <w:start w:val="1"/>
      <w:numFmt w:val="bullet"/>
      <w:lvlText w:val=""/>
      <w:lvlJc w:val="left"/>
      <w:pPr>
        <w:ind w:left="3960" w:hanging="360"/>
      </w:pPr>
      <w:rPr>
        <w:rFonts w:ascii="Wingdings" w:hAnsi="Wingdings" w:hint="default"/>
      </w:rPr>
    </w:lvl>
    <w:lvl w:ilvl="6" w:tplc="3A5EAD36">
      <w:start w:val="1"/>
      <w:numFmt w:val="bullet"/>
      <w:lvlText w:val=""/>
      <w:lvlJc w:val="left"/>
      <w:pPr>
        <w:ind w:left="4680" w:hanging="360"/>
      </w:pPr>
      <w:rPr>
        <w:rFonts w:ascii="Symbol" w:hAnsi="Symbol" w:hint="default"/>
      </w:rPr>
    </w:lvl>
    <w:lvl w:ilvl="7" w:tplc="9064E07A">
      <w:start w:val="1"/>
      <w:numFmt w:val="bullet"/>
      <w:lvlText w:val="o"/>
      <w:lvlJc w:val="left"/>
      <w:pPr>
        <w:ind w:left="5400" w:hanging="360"/>
      </w:pPr>
      <w:rPr>
        <w:rFonts w:ascii="Courier New" w:hAnsi="Courier New" w:hint="default"/>
      </w:rPr>
    </w:lvl>
    <w:lvl w:ilvl="8" w:tplc="4C7818EC">
      <w:start w:val="1"/>
      <w:numFmt w:val="bullet"/>
      <w:lvlText w:val=""/>
      <w:lvlJc w:val="left"/>
      <w:pPr>
        <w:ind w:left="6120" w:hanging="360"/>
      </w:pPr>
      <w:rPr>
        <w:rFonts w:ascii="Wingdings" w:hAnsi="Wingdings" w:hint="default"/>
      </w:rPr>
    </w:lvl>
  </w:abstractNum>
  <w:abstractNum w:abstractNumId="93" w15:restartNumberingAfterBreak="0">
    <w:nsid w:val="66355CCC"/>
    <w:multiLevelType w:val="hybridMultilevel"/>
    <w:tmpl w:val="701A31A2"/>
    <w:lvl w:ilvl="0" w:tplc="A19431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CC0054"/>
    <w:multiLevelType w:val="hybridMultilevel"/>
    <w:tmpl w:val="9C2CD0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5" w15:restartNumberingAfterBreak="0">
    <w:nsid w:val="69A53B03"/>
    <w:multiLevelType w:val="hybridMultilevel"/>
    <w:tmpl w:val="3990BFE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6" w15:restartNumberingAfterBreak="0">
    <w:nsid w:val="6A44021F"/>
    <w:multiLevelType w:val="hybridMultilevel"/>
    <w:tmpl w:val="765638A6"/>
    <w:lvl w:ilvl="0" w:tplc="5F547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D40E9B"/>
    <w:multiLevelType w:val="hybridMultilevel"/>
    <w:tmpl w:val="E9BE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EC53E96"/>
    <w:multiLevelType w:val="hybridMultilevel"/>
    <w:tmpl w:val="28A2244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9" w15:restartNumberingAfterBreak="0">
    <w:nsid w:val="73B5362A"/>
    <w:multiLevelType w:val="hybridMultilevel"/>
    <w:tmpl w:val="2C10A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41F2B88"/>
    <w:multiLevelType w:val="hybridMultilevel"/>
    <w:tmpl w:val="39EC78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4D1C1E2"/>
    <w:multiLevelType w:val="hybridMultilevel"/>
    <w:tmpl w:val="4C3AAB22"/>
    <w:lvl w:ilvl="0" w:tplc="D5641496">
      <w:start w:val="1"/>
      <w:numFmt w:val="bullet"/>
      <w:lvlText w:val=""/>
      <w:lvlJc w:val="left"/>
      <w:pPr>
        <w:ind w:left="360" w:hanging="360"/>
      </w:pPr>
      <w:rPr>
        <w:rFonts w:ascii="Symbol" w:hAnsi="Symbol" w:hint="default"/>
      </w:rPr>
    </w:lvl>
    <w:lvl w:ilvl="1" w:tplc="46583386">
      <w:start w:val="1"/>
      <w:numFmt w:val="bullet"/>
      <w:lvlText w:val="o"/>
      <w:lvlJc w:val="left"/>
      <w:pPr>
        <w:ind w:left="1080" w:hanging="360"/>
      </w:pPr>
      <w:rPr>
        <w:rFonts w:ascii="Courier New" w:hAnsi="Courier New" w:hint="default"/>
      </w:rPr>
    </w:lvl>
    <w:lvl w:ilvl="2" w:tplc="F08234A0">
      <w:start w:val="1"/>
      <w:numFmt w:val="bullet"/>
      <w:lvlText w:val=""/>
      <w:lvlJc w:val="left"/>
      <w:pPr>
        <w:ind w:left="1800" w:hanging="360"/>
      </w:pPr>
      <w:rPr>
        <w:rFonts w:ascii="Wingdings" w:hAnsi="Wingdings" w:hint="default"/>
      </w:rPr>
    </w:lvl>
    <w:lvl w:ilvl="3" w:tplc="593A6C0E">
      <w:start w:val="1"/>
      <w:numFmt w:val="bullet"/>
      <w:lvlText w:val=""/>
      <w:lvlJc w:val="left"/>
      <w:pPr>
        <w:ind w:left="2520" w:hanging="360"/>
      </w:pPr>
      <w:rPr>
        <w:rFonts w:ascii="Symbol" w:hAnsi="Symbol" w:hint="default"/>
      </w:rPr>
    </w:lvl>
    <w:lvl w:ilvl="4" w:tplc="B4FE2AA6">
      <w:start w:val="1"/>
      <w:numFmt w:val="bullet"/>
      <w:lvlText w:val="o"/>
      <w:lvlJc w:val="left"/>
      <w:pPr>
        <w:ind w:left="3240" w:hanging="360"/>
      </w:pPr>
      <w:rPr>
        <w:rFonts w:ascii="Courier New" w:hAnsi="Courier New" w:hint="default"/>
      </w:rPr>
    </w:lvl>
    <w:lvl w:ilvl="5" w:tplc="8C4A5EF6">
      <w:start w:val="1"/>
      <w:numFmt w:val="bullet"/>
      <w:lvlText w:val=""/>
      <w:lvlJc w:val="left"/>
      <w:pPr>
        <w:ind w:left="3960" w:hanging="360"/>
      </w:pPr>
      <w:rPr>
        <w:rFonts w:ascii="Wingdings" w:hAnsi="Wingdings" w:hint="default"/>
      </w:rPr>
    </w:lvl>
    <w:lvl w:ilvl="6" w:tplc="64B61274">
      <w:start w:val="1"/>
      <w:numFmt w:val="bullet"/>
      <w:lvlText w:val=""/>
      <w:lvlJc w:val="left"/>
      <w:pPr>
        <w:ind w:left="4680" w:hanging="360"/>
      </w:pPr>
      <w:rPr>
        <w:rFonts w:ascii="Symbol" w:hAnsi="Symbol" w:hint="default"/>
      </w:rPr>
    </w:lvl>
    <w:lvl w:ilvl="7" w:tplc="6E1801AC">
      <w:start w:val="1"/>
      <w:numFmt w:val="bullet"/>
      <w:lvlText w:val="o"/>
      <w:lvlJc w:val="left"/>
      <w:pPr>
        <w:ind w:left="5400" w:hanging="360"/>
      </w:pPr>
      <w:rPr>
        <w:rFonts w:ascii="Courier New" w:hAnsi="Courier New" w:hint="default"/>
      </w:rPr>
    </w:lvl>
    <w:lvl w:ilvl="8" w:tplc="8430CEC2">
      <w:start w:val="1"/>
      <w:numFmt w:val="bullet"/>
      <w:lvlText w:val=""/>
      <w:lvlJc w:val="left"/>
      <w:pPr>
        <w:ind w:left="6120" w:hanging="360"/>
      </w:pPr>
      <w:rPr>
        <w:rFonts w:ascii="Wingdings" w:hAnsi="Wingdings" w:hint="default"/>
      </w:rPr>
    </w:lvl>
  </w:abstractNum>
  <w:abstractNum w:abstractNumId="102" w15:restartNumberingAfterBreak="0">
    <w:nsid w:val="75DC563E"/>
    <w:multiLevelType w:val="hybridMultilevel"/>
    <w:tmpl w:val="A55E7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67E22D7"/>
    <w:multiLevelType w:val="hybridMultilevel"/>
    <w:tmpl w:val="12280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786987"/>
    <w:multiLevelType w:val="hybridMultilevel"/>
    <w:tmpl w:val="132246A4"/>
    <w:lvl w:ilvl="0" w:tplc="799A9A58">
      <w:start w:val="1"/>
      <w:numFmt w:val="bullet"/>
      <w:lvlText w:val=""/>
      <w:lvlJc w:val="left"/>
      <w:pPr>
        <w:ind w:left="360" w:hanging="360"/>
      </w:pPr>
      <w:rPr>
        <w:rFonts w:ascii="Symbol" w:hAnsi="Symbol" w:hint="default"/>
      </w:rPr>
    </w:lvl>
    <w:lvl w:ilvl="1" w:tplc="CA081CF0">
      <w:start w:val="1"/>
      <w:numFmt w:val="bullet"/>
      <w:lvlText w:val="o"/>
      <w:lvlJc w:val="left"/>
      <w:pPr>
        <w:ind w:left="1080" w:hanging="360"/>
      </w:pPr>
      <w:rPr>
        <w:rFonts w:ascii="Courier New" w:hAnsi="Courier New" w:hint="default"/>
      </w:rPr>
    </w:lvl>
    <w:lvl w:ilvl="2" w:tplc="7062FBC2">
      <w:start w:val="1"/>
      <w:numFmt w:val="bullet"/>
      <w:lvlText w:val=""/>
      <w:lvlJc w:val="left"/>
      <w:pPr>
        <w:ind w:left="1800" w:hanging="360"/>
      </w:pPr>
      <w:rPr>
        <w:rFonts w:ascii="Wingdings" w:hAnsi="Wingdings" w:hint="default"/>
      </w:rPr>
    </w:lvl>
    <w:lvl w:ilvl="3" w:tplc="F6247312">
      <w:start w:val="1"/>
      <w:numFmt w:val="bullet"/>
      <w:lvlText w:val=""/>
      <w:lvlJc w:val="left"/>
      <w:pPr>
        <w:ind w:left="2520" w:hanging="360"/>
      </w:pPr>
      <w:rPr>
        <w:rFonts w:ascii="Symbol" w:hAnsi="Symbol" w:hint="default"/>
      </w:rPr>
    </w:lvl>
    <w:lvl w:ilvl="4" w:tplc="F28EBE4A">
      <w:start w:val="1"/>
      <w:numFmt w:val="bullet"/>
      <w:lvlText w:val="o"/>
      <w:lvlJc w:val="left"/>
      <w:pPr>
        <w:ind w:left="3240" w:hanging="360"/>
      </w:pPr>
      <w:rPr>
        <w:rFonts w:ascii="Courier New" w:hAnsi="Courier New" w:hint="default"/>
      </w:rPr>
    </w:lvl>
    <w:lvl w:ilvl="5" w:tplc="A0D48114">
      <w:start w:val="1"/>
      <w:numFmt w:val="bullet"/>
      <w:lvlText w:val=""/>
      <w:lvlJc w:val="left"/>
      <w:pPr>
        <w:ind w:left="3960" w:hanging="360"/>
      </w:pPr>
      <w:rPr>
        <w:rFonts w:ascii="Wingdings" w:hAnsi="Wingdings" w:hint="default"/>
      </w:rPr>
    </w:lvl>
    <w:lvl w:ilvl="6" w:tplc="8594E920">
      <w:start w:val="1"/>
      <w:numFmt w:val="bullet"/>
      <w:lvlText w:val=""/>
      <w:lvlJc w:val="left"/>
      <w:pPr>
        <w:ind w:left="4680" w:hanging="360"/>
      </w:pPr>
      <w:rPr>
        <w:rFonts w:ascii="Symbol" w:hAnsi="Symbol" w:hint="default"/>
      </w:rPr>
    </w:lvl>
    <w:lvl w:ilvl="7" w:tplc="EE6650AA">
      <w:start w:val="1"/>
      <w:numFmt w:val="bullet"/>
      <w:lvlText w:val="o"/>
      <w:lvlJc w:val="left"/>
      <w:pPr>
        <w:ind w:left="5400" w:hanging="360"/>
      </w:pPr>
      <w:rPr>
        <w:rFonts w:ascii="Courier New" w:hAnsi="Courier New" w:hint="default"/>
      </w:rPr>
    </w:lvl>
    <w:lvl w:ilvl="8" w:tplc="FB32654E">
      <w:start w:val="1"/>
      <w:numFmt w:val="bullet"/>
      <w:lvlText w:val=""/>
      <w:lvlJc w:val="left"/>
      <w:pPr>
        <w:ind w:left="6120" w:hanging="360"/>
      </w:pPr>
      <w:rPr>
        <w:rFonts w:ascii="Wingdings" w:hAnsi="Wingdings" w:hint="default"/>
      </w:rPr>
    </w:lvl>
  </w:abstractNum>
  <w:abstractNum w:abstractNumId="105" w15:restartNumberingAfterBreak="0">
    <w:nsid w:val="796D1D0E"/>
    <w:multiLevelType w:val="hybridMultilevel"/>
    <w:tmpl w:val="C5922EFA"/>
    <w:lvl w:ilvl="0" w:tplc="1102F2C0">
      <w:start w:val="1"/>
      <w:numFmt w:val="bullet"/>
      <w:lvlText w:val=""/>
      <w:lvlJc w:val="left"/>
      <w:pPr>
        <w:ind w:left="36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06" w15:restartNumberingAfterBreak="0">
    <w:nsid w:val="7C11E9A6"/>
    <w:multiLevelType w:val="hybridMultilevel"/>
    <w:tmpl w:val="570E30DC"/>
    <w:lvl w:ilvl="0" w:tplc="D6226286">
      <w:start w:val="1"/>
      <w:numFmt w:val="bullet"/>
      <w:lvlText w:val=""/>
      <w:lvlJc w:val="left"/>
      <w:pPr>
        <w:ind w:left="360" w:hanging="360"/>
      </w:pPr>
      <w:rPr>
        <w:rFonts w:ascii="Symbol" w:hAnsi="Symbol" w:hint="default"/>
      </w:rPr>
    </w:lvl>
    <w:lvl w:ilvl="1" w:tplc="2452CECE">
      <w:start w:val="1"/>
      <w:numFmt w:val="bullet"/>
      <w:lvlText w:val="o"/>
      <w:lvlJc w:val="left"/>
      <w:pPr>
        <w:ind w:left="1080" w:hanging="360"/>
      </w:pPr>
      <w:rPr>
        <w:rFonts w:ascii="Courier New" w:hAnsi="Courier New" w:hint="default"/>
      </w:rPr>
    </w:lvl>
    <w:lvl w:ilvl="2" w:tplc="728A7146">
      <w:start w:val="1"/>
      <w:numFmt w:val="bullet"/>
      <w:lvlText w:val=""/>
      <w:lvlJc w:val="left"/>
      <w:pPr>
        <w:ind w:left="1800" w:hanging="360"/>
      </w:pPr>
      <w:rPr>
        <w:rFonts w:ascii="Wingdings" w:hAnsi="Wingdings" w:hint="default"/>
      </w:rPr>
    </w:lvl>
    <w:lvl w:ilvl="3" w:tplc="E4E23B22">
      <w:start w:val="1"/>
      <w:numFmt w:val="bullet"/>
      <w:lvlText w:val=""/>
      <w:lvlJc w:val="left"/>
      <w:pPr>
        <w:ind w:left="2520" w:hanging="360"/>
      </w:pPr>
      <w:rPr>
        <w:rFonts w:ascii="Symbol" w:hAnsi="Symbol" w:hint="default"/>
      </w:rPr>
    </w:lvl>
    <w:lvl w:ilvl="4" w:tplc="18D4C5BA">
      <w:start w:val="1"/>
      <w:numFmt w:val="bullet"/>
      <w:lvlText w:val="o"/>
      <w:lvlJc w:val="left"/>
      <w:pPr>
        <w:ind w:left="3240" w:hanging="360"/>
      </w:pPr>
      <w:rPr>
        <w:rFonts w:ascii="Courier New" w:hAnsi="Courier New" w:hint="default"/>
      </w:rPr>
    </w:lvl>
    <w:lvl w:ilvl="5" w:tplc="EFC616A6">
      <w:start w:val="1"/>
      <w:numFmt w:val="bullet"/>
      <w:lvlText w:val=""/>
      <w:lvlJc w:val="left"/>
      <w:pPr>
        <w:ind w:left="3960" w:hanging="360"/>
      </w:pPr>
      <w:rPr>
        <w:rFonts w:ascii="Wingdings" w:hAnsi="Wingdings" w:hint="default"/>
      </w:rPr>
    </w:lvl>
    <w:lvl w:ilvl="6" w:tplc="6352BC04">
      <w:start w:val="1"/>
      <w:numFmt w:val="bullet"/>
      <w:lvlText w:val=""/>
      <w:lvlJc w:val="left"/>
      <w:pPr>
        <w:ind w:left="4680" w:hanging="360"/>
      </w:pPr>
      <w:rPr>
        <w:rFonts w:ascii="Symbol" w:hAnsi="Symbol" w:hint="default"/>
      </w:rPr>
    </w:lvl>
    <w:lvl w:ilvl="7" w:tplc="7DAEF92E">
      <w:start w:val="1"/>
      <w:numFmt w:val="bullet"/>
      <w:lvlText w:val="o"/>
      <w:lvlJc w:val="left"/>
      <w:pPr>
        <w:ind w:left="5400" w:hanging="360"/>
      </w:pPr>
      <w:rPr>
        <w:rFonts w:ascii="Courier New" w:hAnsi="Courier New" w:hint="default"/>
      </w:rPr>
    </w:lvl>
    <w:lvl w:ilvl="8" w:tplc="176621D4">
      <w:start w:val="1"/>
      <w:numFmt w:val="bullet"/>
      <w:lvlText w:val=""/>
      <w:lvlJc w:val="left"/>
      <w:pPr>
        <w:ind w:left="6120" w:hanging="360"/>
      </w:pPr>
      <w:rPr>
        <w:rFonts w:ascii="Wingdings" w:hAnsi="Wingdings" w:hint="default"/>
      </w:rPr>
    </w:lvl>
  </w:abstractNum>
  <w:abstractNum w:abstractNumId="107" w15:restartNumberingAfterBreak="0">
    <w:nsid w:val="7C191635"/>
    <w:multiLevelType w:val="hybridMultilevel"/>
    <w:tmpl w:val="DF7405E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8" w15:restartNumberingAfterBreak="0">
    <w:nsid w:val="7D3B04A9"/>
    <w:multiLevelType w:val="hybridMultilevel"/>
    <w:tmpl w:val="0792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DAF63A9"/>
    <w:multiLevelType w:val="hybridMultilevel"/>
    <w:tmpl w:val="DAEE87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23BA34"/>
    <w:multiLevelType w:val="hybridMultilevel"/>
    <w:tmpl w:val="DBC4A83E"/>
    <w:lvl w:ilvl="0" w:tplc="DA00C222">
      <w:start w:val="1"/>
      <w:numFmt w:val="bullet"/>
      <w:lvlText w:val=""/>
      <w:lvlJc w:val="left"/>
      <w:pPr>
        <w:ind w:left="360" w:hanging="360"/>
      </w:pPr>
      <w:rPr>
        <w:rFonts w:ascii="Symbol" w:hAnsi="Symbol" w:hint="default"/>
      </w:rPr>
    </w:lvl>
    <w:lvl w:ilvl="1" w:tplc="1E668686">
      <w:start w:val="1"/>
      <w:numFmt w:val="bullet"/>
      <w:lvlText w:val="o"/>
      <w:lvlJc w:val="left"/>
      <w:pPr>
        <w:ind w:left="1080" w:hanging="360"/>
      </w:pPr>
      <w:rPr>
        <w:rFonts w:ascii="Courier New" w:hAnsi="Courier New" w:hint="default"/>
      </w:rPr>
    </w:lvl>
    <w:lvl w:ilvl="2" w:tplc="53E6F81A">
      <w:start w:val="1"/>
      <w:numFmt w:val="bullet"/>
      <w:lvlText w:val=""/>
      <w:lvlJc w:val="left"/>
      <w:pPr>
        <w:ind w:left="1800" w:hanging="360"/>
      </w:pPr>
      <w:rPr>
        <w:rFonts w:ascii="Wingdings" w:hAnsi="Wingdings" w:hint="default"/>
      </w:rPr>
    </w:lvl>
    <w:lvl w:ilvl="3" w:tplc="95E6165A">
      <w:start w:val="1"/>
      <w:numFmt w:val="bullet"/>
      <w:lvlText w:val=""/>
      <w:lvlJc w:val="left"/>
      <w:pPr>
        <w:ind w:left="2520" w:hanging="360"/>
      </w:pPr>
      <w:rPr>
        <w:rFonts w:ascii="Symbol" w:hAnsi="Symbol" w:hint="default"/>
      </w:rPr>
    </w:lvl>
    <w:lvl w:ilvl="4" w:tplc="F94ED03E">
      <w:start w:val="1"/>
      <w:numFmt w:val="bullet"/>
      <w:lvlText w:val="o"/>
      <w:lvlJc w:val="left"/>
      <w:pPr>
        <w:ind w:left="3240" w:hanging="360"/>
      </w:pPr>
      <w:rPr>
        <w:rFonts w:ascii="Courier New" w:hAnsi="Courier New" w:hint="default"/>
      </w:rPr>
    </w:lvl>
    <w:lvl w:ilvl="5" w:tplc="8F06688E">
      <w:start w:val="1"/>
      <w:numFmt w:val="bullet"/>
      <w:lvlText w:val=""/>
      <w:lvlJc w:val="left"/>
      <w:pPr>
        <w:ind w:left="3960" w:hanging="360"/>
      </w:pPr>
      <w:rPr>
        <w:rFonts w:ascii="Wingdings" w:hAnsi="Wingdings" w:hint="default"/>
      </w:rPr>
    </w:lvl>
    <w:lvl w:ilvl="6" w:tplc="90964224">
      <w:start w:val="1"/>
      <w:numFmt w:val="bullet"/>
      <w:lvlText w:val=""/>
      <w:lvlJc w:val="left"/>
      <w:pPr>
        <w:ind w:left="4680" w:hanging="360"/>
      </w:pPr>
      <w:rPr>
        <w:rFonts w:ascii="Symbol" w:hAnsi="Symbol" w:hint="default"/>
      </w:rPr>
    </w:lvl>
    <w:lvl w:ilvl="7" w:tplc="E384DE86">
      <w:start w:val="1"/>
      <w:numFmt w:val="bullet"/>
      <w:lvlText w:val="o"/>
      <w:lvlJc w:val="left"/>
      <w:pPr>
        <w:ind w:left="5400" w:hanging="360"/>
      </w:pPr>
      <w:rPr>
        <w:rFonts w:ascii="Courier New" w:hAnsi="Courier New" w:hint="default"/>
      </w:rPr>
    </w:lvl>
    <w:lvl w:ilvl="8" w:tplc="5EE26642">
      <w:start w:val="1"/>
      <w:numFmt w:val="bullet"/>
      <w:lvlText w:val=""/>
      <w:lvlJc w:val="left"/>
      <w:pPr>
        <w:ind w:left="6120" w:hanging="360"/>
      </w:pPr>
      <w:rPr>
        <w:rFonts w:ascii="Wingdings" w:hAnsi="Wingdings" w:hint="default"/>
      </w:rPr>
    </w:lvl>
  </w:abstractNum>
  <w:num w:numId="1" w16cid:durableId="516165217">
    <w:abstractNumId w:val="72"/>
  </w:num>
  <w:num w:numId="2" w16cid:durableId="289284287">
    <w:abstractNumId w:val="56"/>
  </w:num>
  <w:num w:numId="3" w16cid:durableId="452746715">
    <w:abstractNumId w:val="42"/>
  </w:num>
  <w:num w:numId="4" w16cid:durableId="1583174777">
    <w:abstractNumId w:val="57"/>
  </w:num>
  <w:num w:numId="5" w16cid:durableId="1263338466">
    <w:abstractNumId w:val="110"/>
  </w:num>
  <w:num w:numId="6" w16cid:durableId="1286352630">
    <w:abstractNumId w:val="88"/>
  </w:num>
  <w:num w:numId="7" w16cid:durableId="1500076270">
    <w:abstractNumId w:val="60"/>
  </w:num>
  <w:num w:numId="8" w16cid:durableId="523978847">
    <w:abstractNumId w:val="70"/>
  </w:num>
  <w:num w:numId="9" w16cid:durableId="368602417">
    <w:abstractNumId w:val="15"/>
  </w:num>
  <w:num w:numId="10" w16cid:durableId="2113236661">
    <w:abstractNumId w:val="17"/>
  </w:num>
  <w:num w:numId="11" w16cid:durableId="933516785">
    <w:abstractNumId w:val="49"/>
  </w:num>
  <w:num w:numId="12" w16cid:durableId="1856848329">
    <w:abstractNumId w:val="50"/>
  </w:num>
  <w:num w:numId="13" w16cid:durableId="1059329113">
    <w:abstractNumId w:val="18"/>
  </w:num>
  <w:num w:numId="14" w16cid:durableId="74205595">
    <w:abstractNumId w:val="92"/>
  </w:num>
  <w:num w:numId="15" w16cid:durableId="1442529390">
    <w:abstractNumId w:val="58"/>
  </w:num>
  <w:num w:numId="16" w16cid:durableId="936792472">
    <w:abstractNumId w:val="71"/>
  </w:num>
  <w:num w:numId="17" w16cid:durableId="548343155">
    <w:abstractNumId w:val="68"/>
  </w:num>
  <w:num w:numId="18" w16cid:durableId="912854772">
    <w:abstractNumId w:val="11"/>
  </w:num>
  <w:num w:numId="19" w16cid:durableId="1757628953">
    <w:abstractNumId w:val="101"/>
  </w:num>
  <w:num w:numId="20" w16cid:durableId="1235506484">
    <w:abstractNumId w:val="20"/>
  </w:num>
  <w:num w:numId="21" w16cid:durableId="1703364612">
    <w:abstractNumId w:val="38"/>
  </w:num>
  <w:num w:numId="22" w16cid:durableId="131602486">
    <w:abstractNumId w:val="10"/>
  </w:num>
  <w:num w:numId="23" w16cid:durableId="1916938422">
    <w:abstractNumId w:val="61"/>
  </w:num>
  <w:num w:numId="24" w16cid:durableId="233324388">
    <w:abstractNumId w:val="106"/>
  </w:num>
  <w:num w:numId="25" w16cid:durableId="1473985280">
    <w:abstractNumId w:val="104"/>
  </w:num>
  <w:num w:numId="26" w16cid:durableId="1314260985">
    <w:abstractNumId w:val="86"/>
  </w:num>
  <w:num w:numId="27" w16cid:durableId="115568956">
    <w:abstractNumId w:val="47"/>
  </w:num>
  <w:num w:numId="28" w16cid:durableId="1125197381">
    <w:abstractNumId w:val="22"/>
  </w:num>
  <w:num w:numId="29" w16cid:durableId="1884099260">
    <w:abstractNumId w:val="89"/>
  </w:num>
  <w:num w:numId="30" w16cid:durableId="1913276241">
    <w:abstractNumId w:val="16"/>
  </w:num>
  <w:num w:numId="31" w16cid:durableId="1306664840">
    <w:abstractNumId w:val="35"/>
  </w:num>
  <w:num w:numId="32" w16cid:durableId="1759250295">
    <w:abstractNumId w:val="66"/>
  </w:num>
  <w:num w:numId="33" w16cid:durableId="1183394484">
    <w:abstractNumId w:val="3"/>
  </w:num>
  <w:num w:numId="34" w16cid:durableId="1539586490">
    <w:abstractNumId w:val="74"/>
  </w:num>
  <w:num w:numId="35" w16cid:durableId="977077902">
    <w:abstractNumId w:val="9"/>
  </w:num>
  <w:num w:numId="36" w16cid:durableId="445543037">
    <w:abstractNumId w:val="13"/>
  </w:num>
  <w:num w:numId="37" w16cid:durableId="952250597">
    <w:abstractNumId w:val="48"/>
  </w:num>
  <w:num w:numId="38" w16cid:durableId="1567717947">
    <w:abstractNumId w:val="107"/>
  </w:num>
  <w:num w:numId="39" w16cid:durableId="528644231">
    <w:abstractNumId w:val="23"/>
  </w:num>
  <w:num w:numId="40" w16cid:durableId="1273392936">
    <w:abstractNumId w:val="95"/>
  </w:num>
  <w:num w:numId="41" w16cid:durableId="279343610">
    <w:abstractNumId w:val="79"/>
  </w:num>
  <w:num w:numId="42" w16cid:durableId="363749237">
    <w:abstractNumId w:val="53"/>
  </w:num>
  <w:num w:numId="43" w16cid:durableId="1435713200">
    <w:abstractNumId w:val="80"/>
  </w:num>
  <w:num w:numId="44" w16cid:durableId="560336773">
    <w:abstractNumId w:val="34"/>
  </w:num>
  <w:num w:numId="45" w16cid:durableId="317539175">
    <w:abstractNumId w:val="94"/>
  </w:num>
  <w:num w:numId="46" w16cid:durableId="811752585">
    <w:abstractNumId w:val="31"/>
  </w:num>
  <w:num w:numId="47" w16cid:durableId="745080507">
    <w:abstractNumId w:val="8"/>
  </w:num>
  <w:num w:numId="48" w16cid:durableId="118957892">
    <w:abstractNumId w:val="30"/>
  </w:num>
  <w:num w:numId="49" w16cid:durableId="648822621">
    <w:abstractNumId w:val="52"/>
  </w:num>
  <w:num w:numId="50" w16cid:durableId="16584740">
    <w:abstractNumId w:val="73"/>
  </w:num>
  <w:num w:numId="51" w16cid:durableId="798183013">
    <w:abstractNumId w:val="54"/>
  </w:num>
  <w:num w:numId="52" w16cid:durableId="421999785">
    <w:abstractNumId w:val="29"/>
  </w:num>
  <w:num w:numId="53" w16cid:durableId="152524636">
    <w:abstractNumId w:val="65"/>
  </w:num>
  <w:num w:numId="54" w16cid:durableId="629743552">
    <w:abstractNumId w:val="43"/>
  </w:num>
  <w:num w:numId="55" w16cid:durableId="206767885">
    <w:abstractNumId w:val="19"/>
  </w:num>
  <w:num w:numId="56" w16cid:durableId="560795616">
    <w:abstractNumId w:val="32"/>
  </w:num>
  <w:num w:numId="57" w16cid:durableId="1377388112">
    <w:abstractNumId w:val="59"/>
  </w:num>
  <w:num w:numId="58" w16cid:durableId="1985502755">
    <w:abstractNumId w:val="62"/>
  </w:num>
  <w:num w:numId="59" w16cid:durableId="649988453">
    <w:abstractNumId w:val="7"/>
  </w:num>
  <w:num w:numId="60" w16cid:durableId="1924603286">
    <w:abstractNumId w:val="108"/>
  </w:num>
  <w:num w:numId="61" w16cid:durableId="436829423">
    <w:abstractNumId w:val="98"/>
  </w:num>
  <w:num w:numId="62" w16cid:durableId="206114444">
    <w:abstractNumId w:val="5"/>
  </w:num>
  <w:num w:numId="63" w16cid:durableId="1818838906">
    <w:abstractNumId w:val="97"/>
  </w:num>
  <w:num w:numId="64" w16cid:durableId="696321469">
    <w:abstractNumId w:val="67"/>
  </w:num>
  <w:num w:numId="65" w16cid:durableId="1049762023">
    <w:abstractNumId w:val="75"/>
  </w:num>
  <w:num w:numId="66" w16cid:durableId="1936589657">
    <w:abstractNumId w:val="39"/>
  </w:num>
  <w:num w:numId="67" w16cid:durableId="1182666033">
    <w:abstractNumId w:val="1"/>
  </w:num>
  <w:num w:numId="68" w16cid:durableId="1759642272">
    <w:abstractNumId w:val="0"/>
  </w:num>
  <w:num w:numId="69" w16cid:durableId="1280333813">
    <w:abstractNumId w:val="105"/>
  </w:num>
  <w:num w:numId="70" w16cid:durableId="1886528338">
    <w:abstractNumId w:val="36"/>
  </w:num>
  <w:num w:numId="71" w16cid:durableId="566572955">
    <w:abstractNumId w:val="41"/>
  </w:num>
  <w:num w:numId="72" w16cid:durableId="1871189342">
    <w:abstractNumId w:val="96"/>
  </w:num>
  <w:num w:numId="73" w16cid:durableId="146014998">
    <w:abstractNumId w:val="81"/>
  </w:num>
  <w:num w:numId="74" w16cid:durableId="160587660">
    <w:abstractNumId w:val="33"/>
  </w:num>
  <w:num w:numId="75" w16cid:durableId="164133421">
    <w:abstractNumId w:val="37"/>
  </w:num>
  <w:num w:numId="76" w16cid:durableId="1262952619">
    <w:abstractNumId w:val="12"/>
  </w:num>
  <w:num w:numId="77" w16cid:durableId="1766227907">
    <w:abstractNumId w:val="103"/>
  </w:num>
  <w:num w:numId="78" w16cid:durableId="914318848">
    <w:abstractNumId w:val="4"/>
  </w:num>
  <w:num w:numId="79" w16cid:durableId="1077744795">
    <w:abstractNumId w:val="6"/>
  </w:num>
  <w:num w:numId="80" w16cid:durableId="1305087585">
    <w:abstractNumId w:val="64"/>
  </w:num>
  <w:num w:numId="81" w16cid:durableId="1236628701">
    <w:abstractNumId w:val="21"/>
  </w:num>
  <w:num w:numId="82" w16cid:durableId="450364835">
    <w:abstractNumId w:val="109"/>
  </w:num>
  <w:num w:numId="83" w16cid:durableId="1421757230">
    <w:abstractNumId w:val="44"/>
  </w:num>
  <w:num w:numId="84" w16cid:durableId="986472700">
    <w:abstractNumId w:val="46"/>
  </w:num>
  <w:num w:numId="85" w16cid:durableId="990331980">
    <w:abstractNumId w:val="90"/>
  </w:num>
  <w:num w:numId="86" w16cid:durableId="1975669816">
    <w:abstractNumId w:val="93"/>
  </w:num>
  <w:num w:numId="87" w16cid:durableId="1173297589">
    <w:abstractNumId w:val="27"/>
  </w:num>
  <w:num w:numId="88" w16cid:durableId="1123770729">
    <w:abstractNumId w:val="91"/>
  </w:num>
  <w:num w:numId="89" w16cid:durableId="451438632">
    <w:abstractNumId w:val="83"/>
  </w:num>
  <w:num w:numId="90" w16cid:durableId="230965300">
    <w:abstractNumId w:val="78"/>
  </w:num>
  <w:num w:numId="91" w16cid:durableId="1749301909">
    <w:abstractNumId w:val="63"/>
  </w:num>
  <w:num w:numId="92" w16cid:durableId="1894584112">
    <w:abstractNumId w:val="85"/>
  </w:num>
  <w:num w:numId="93" w16cid:durableId="273367438">
    <w:abstractNumId w:val="100"/>
  </w:num>
  <w:num w:numId="94" w16cid:durableId="201594252">
    <w:abstractNumId w:val="25"/>
  </w:num>
  <w:num w:numId="95" w16cid:durableId="1420368230">
    <w:abstractNumId w:val="26"/>
  </w:num>
  <w:num w:numId="96" w16cid:durableId="316420974">
    <w:abstractNumId w:val="40"/>
  </w:num>
  <w:num w:numId="97" w16cid:durableId="859123554">
    <w:abstractNumId w:val="99"/>
  </w:num>
  <w:num w:numId="98" w16cid:durableId="2069108361">
    <w:abstractNumId w:val="77"/>
  </w:num>
  <w:num w:numId="99" w16cid:durableId="1367868291">
    <w:abstractNumId w:val="14"/>
  </w:num>
  <w:num w:numId="100" w16cid:durableId="618223557">
    <w:abstractNumId w:val="87"/>
  </w:num>
  <w:num w:numId="101" w16cid:durableId="701905810">
    <w:abstractNumId w:val="28"/>
  </w:num>
  <w:num w:numId="102" w16cid:durableId="766734111">
    <w:abstractNumId w:val="51"/>
  </w:num>
  <w:num w:numId="103" w16cid:durableId="2061972715">
    <w:abstractNumId w:val="69"/>
  </w:num>
  <w:num w:numId="104" w16cid:durableId="1158883210">
    <w:abstractNumId w:val="2"/>
  </w:num>
  <w:num w:numId="105" w16cid:durableId="448596483">
    <w:abstractNumId w:val="82"/>
  </w:num>
  <w:num w:numId="106" w16cid:durableId="1764645549">
    <w:abstractNumId w:val="102"/>
  </w:num>
  <w:num w:numId="107" w16cid:durableId="434329914">
    <w:abstractNumId w:val="84"/>
  </w:num>
  <w:num w:numId="108" w16cid:durableId="298995781">
    <w:abstractNumId w:val="45"/>
  </w:num>
  <w:num w:numId="109" w16cid:durableId="136071207">
    <w:abstractNumId w:val="55"/>
  </w:num>
  <w:num w:numId="110" w16cid:durableId="74086855">
    <w:abstractNumId w:val="24"/>
  </w:num>
  <w:num w:numId="111" w16cid:durableId="1079592502">
    <w:abstractNumId w:val="76"/>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Morris (Solihull MBC)">
    <w15:presenceInfo w15:providerId="AD" w15:userId="S::lmorris@solihull.gov.uk::71e1809b-9889-4ede-956b-39304c13a3ac"/>
  </w15:person>
  <w15:person w15:author="Jane Glassey (Solihull MBC)">
    <w15:presenceInfo w15:providerId="AD" w15:userId="S::jglassey@solihull.gov.uk::7e5967bd-ff56-49d7-bedc-04465a70f8d1"/>
  </w15:person>
  <w15:person w15:author="Marion Dempsey (Solihull MBC)">
    <w15:presenceInfo w15:providerId="AD" w15:userId="S::marion.dempsey@solihull.gov.uk::9f42edfe-733a-490a-8599-3aa52b73d235"/>
  </w15:person>
  <w15:person w15:author="Lisa Morris (Solihull MBC) [2]">
    <w15:presenceInfo w15:providerId="AD" w15:userId="S::lmorris@solihull.gov.uk::71e1809b-9889-4ede-956b-39304c13a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11"/>
    <w:rsid w:val="00001F02"/>
    <w:rsid w:val="0000541E"/>
    <w:rsid w:val="00005EEF"/>
    <w:rsid w:val="000110DA"/>
    <w:rsid w:val="0001358C"/>
    <w:rsid w:val="00016E07"/>
    <w:rsid w:val="000232AF"/>
    <w:rsid w:val="000239AB"/>
    <w:rsid w:val="000242EA"/>
    <w:rsid w:val="00027F3F"/>
    <w:rsid w:val="00031EF2"/>
    <w:rsid w:val="00034B71"/>
    <w:rsid w:val="00035D5C"/>
    <w:rsid w:val="000362EB"/>
    <w:rsid w:val="00047589"/>
    <w:rsid w:val="000515E1"/>
    <w:rsid w:val="00054E51"/>
    <w:rsid w:val="00057F9F"/>
    <w:rsid w:val="000601F3"/>
    <w:rsid w:val="000641C9"/>
    <w:rsid w:val="0006584B"/>
    <w:rsid w:val="00065942"/>
    <w:rsid w:val="00070847"/>
    <w:rsid w:val="00071FE2"/>
    <w:rsid w:val="00076AFB"/>
    <w:rsid w:val="000777E9"/>
    <w:rsid w:val="00077EA6"/>
    <w:rsid w:val="00082E2A"/>
    <w:rsid w:val="00084CB1"/>
    <w:rsid w:val="00090C9A"/>
    <w:rsid w:val="00097B01"/>
    <w:rsid w:val="000A1895"/>
    <w:rsid w:val="000A7B05"/>
    <w:rsid w:val="000B0D25"/>
    <w:rsid w:val="000B0E13"/>
    <w:rsid w:val="000B46E0"/>
    <w:rsid w:val="000B6414"/>
    <w:rsid w:val="000B7ABF"/>
    <w:rsid w:val="000C0A05"/>
    <w:rsid w:val="000C403E"/>
    <w:rsid w:val="000D1F1A"/>
    <w:rsid w:val="000D301F"/>
    <w:rsid w:val="000D4281"/>
    <w:rsid w:val="000D445E"/>
    <w:rsid w:val="000E1B7A"/>
    <w:rsid w:val="000E262A"/>
    <w:rsid w:val="000F10E7"/>
    <w:rsid w:val="000F16C4"/>
    <w:rsid w:val="000F2CEF"/>
    <w:rsid w:val="001000D4"/>
    <w:rsid w:val="0010072F"/>
    <w:rsid w:val="00100BF7"/>
    <w:rsid w:val="00106D20"/>
    <w:rsid w:val="00112612"/>
    <w:rsid w:val="00113D83"/>
    <w:rsid w:val="001179E6"/>
    <w:rsid w:val="001205F8"/>
    <w:rsid w:val="00121625"/>
    <w:rsid w:val="001224A5"/>
    <w:rsid w:val="001235AF"/>
    <w:rsid w:val="00123D5E"/>
    <w:rsid w:val="00134ADB"/>
    <w:rsid w:val="001351A3"/>
    <w:rsid w:val="001364EB"/>
    <w:rsid w:val="00140E3D"/>
    <w:rsid w:val="00142242"/>
    <w:rsid w:val="001609E8"/>
    <w:rsid w:val="00161316"/>
    <w:rsid w:val="0016250E"/>
    <w:rsid w:val="001734BA"/>
    <w:rsid w:val="00174D64"/>
    <w:rsid w:val="00175A66"/>
    <w:rsid w:val="00175CBA"/>
    <w:rsid w:val="001768B1"/>
    <w:rsid w:val="00193B96"/>
    <w:rsid w:val="00199BB7"/>
    <w:rsid w:val="001A0BA7"/>
    <w:rsid w:val="001A1738"/>
    <w:rsid w:val="001A2201"/>
    <w:rsid w:val="001A2452"/>
    <w:rsid w:val="001A3138"/>
    <w:rsid w:val="001A4AC0"/>
    <w:rsid w:val="001B19B7"/>
    <w:rsid w:val="001C03BC"/>
    <w:rsid w:val="001C4F12"/>
    <w:rsid w:val="001D1501"/>
    <w:rsid w:val="001D5DF3"/>
    <w:rsid w:val="001D69F9"/>
    <w:rsid w:val="001E0514"/>
    <w:rsid w:val="001E1B76"/>
    <w:rsid w:val="001E416A"/>
    <w:rsid w:val="001E697E"/>
    <w:rsid w:val="001E72C2"/>
    <w:rsid w:val="001F5679"/>
    <w:rsid w:val="001F667E"/>
    <w:rsid w:val="001F6E7E"/>
    <w:rsid w:val="0020192E"/>
    <w:rsid w:val="00201B11"/>
    <w:rsid w:val="00202948"/>
    <w:rsid w:val="0021407F"/>
    <w:rsid w:val="0021738D"/>
    <w:rsid w:val="00223E02"/>
    <w:rsid w:val="00227F6E"/>
    <w:rsid w:val="002414E2"/>
    <w:rsid w:val="00243F0F"/>
    <w:rsid w:val="002507E0"/>
    <w:rsid w:val="00251844"/>
    <w:rsid w:val="00263804"/>
    <w:rsid w:val="0026441F"/>
    <w:rsid w:val="00264ED3"/>
    <w:rsid w:val="00275876"/>
    <w:rsid w:val="0028294E"/>
    <w:rsid w:val="0028519D"/>
    <w:rsid w:val="00286280"/>
    <w:rsid w:val="002902F2"/>
    <w:rsid w:val="0029535F"/>
    <w:rsid w:val="00296C7D"/>
    <w:rsid w:val="002B0E14"/>
    <w:rsid w:val="002B412A"/>
    <w:rsid w:val="002B4B6D"/>
    <w:rsid w:val="002B6596"/>
    <w:rsid w:val="002B6E3C"/>
    <w:rsid w:val="002B6F1B"/>
    <w:rsid w:val="002C26D6"/>
    <w:rsid w:val="002C2FDC"/>
    <w:rsid w:val="002CFE12"/>
    <w:rsid w:val="002D42F3"/>
    <w:rsid w:val="002D666A"/>
    <w:rsid w:val="002E1837"/>
    <w:rsid w:val="002E1FFC"/>
    <w:rsid w:val="002E23F7"/>
    <w:rsid w:val="002E4F78"/>
    <w:rsid w:val="002E52FC"/>
    <w:rsid w:val="002E7F2A"/>
    <w:rsid w:val="002F122A"/>
    <w:rsid w:val="002F2409"/>
    <w:rsid w:val="002F538E"/>
    <w:rsid w:val="002F7856"/>
    <w:rsid w:val="003017A6"/>
    <w:rsid w:val="00303EE8"/>
    <w:rsid w:val="00306711"/>
    <w:rsid w:val="0031007D"/>
    <w:rsid w:val="003114F2"/>
    <w:rsid w:val="003142FA"/>
    <w:rsid w:val="00317051"/>
    <w:rsid w:val="00320539"/>
    <w:rsid w:val="003210AC"/>
    <w:rsid w:val="00322DE4"/>
    <w:rsid w:val="003230CC"/>
    <w:rsid w:val="0032478E"/>
    <w:rsid w:val="00327124"/>
    <w:rsid w:val="0032730F"/>
    <w:rsid w:val="003316E3"/>
    <w:rsid w:val="00333032"/>
    <w:rsid w:val="003343F3"/>
    <w:rsid w:val="00334E47"/>
    <w:rsid w:val="003359DE"/>
    <w:rsid w:val="00340492"/>
    <w:rsid w:val="003418EE"/>
    <w:rsid w:val="00344D9C"/>
    <w:rsid w:val="00353969"/>
    <w:rsid w:val="00361FF0"/>
    <w:rsid w:val="0036419F"/>
    <w:rsid w:val="00367A21"/>
    <w:rsid w:val="00374848"/>
    <w:rsid w:val="00375792"/>
    <w:rsid w:val="00376F80"/>
    <w:rsid w:val="00385AE0"/>
    <w:rsid w:val="003864AD"/>
    <w:rsid w:val="00392DF2"/>
    <w:rsid w:val="00392E35"/>
    <w:rsid w:val="003942D6"/>
    <w:rsid w:val="00395980"/>
    <w:rsid w:val="003972D6"/>
    <w:rsid w:val="00397B62"/>
    <w:rsid w:val="003A32A8"/>
    <w:rsid w:val="003A4CB3"/>
    <w:rsid w:val="003A5144"/>
    <w:rsid w:val="003A6460"/>
    <w:rsid w:val="003A7955"/>
    <w:rsid w:val="003C07F4"/>
    <w:rsid w:val="003C226F"/>
    <w:rsid w:val="003C34B9"/>
    <w:rsid w:val="003C4FCC"/>
    <w:rsid w:val="003C58DD"/>
    <w:rsid w:val="003C76EE"/>
    <w:rsid w:val="003D2FD0"/>
    <w:rsid w:val="003D371E"/>
    <w:rsid w:val="003D71F1"/>
    <w:rsid w:val="003E3032"/>
    <w:rsid w:val="003E38A2"/>
    <w:rsid w:val="003E6F9A"/>
    <w:rsid w:val="003F054A"/>
    <w:rsid w:val="003F1F89"/>
    <w:rsid w:val="003F2CA2"/>
    <w:rsid w:val="00402A1D"/>
    <w:rsid w:val="0040381A"/>
    <w:rsid w:val="0040501E"/>
    <w:rsid w:val="004137F8"/>
    <w:rsid w:val="00420572"/>
    <w:rsid w:val="00420A2C"/>
    <w:rsid w:val="004249B3"/>
    <w:rsid w:val="00426CD2"/>
    <w:rsid w:val="00430571"/>
    <w:rsid w:val="004356A3"/>
    <w:rsid w:val="004400F7"/>
    <w:rsid w:val="00441816"/>
    <w:rsid w:val="00442D76"/>
    <w:rsid w:val="00443D1B"/>
    <w:rsid w:val="00444B72"/>
    <w:rsid w:val="00444F0A"/>
    <w:rsid w:val="00461037"/>
    <w:rsid w:val="00463ED4"/>
    <w:rsid w:val="0046419E"/>
    <w:rsid w:val="00472E95"/>
    <w:rsid w:val="004738E5"/>
    <w:rsid w:val="004803A5"/>
    <w:rsid w:val="00480755"/>
    <w:rsid w:val="004824A7"/>
    <w:rsid w:val="00487D86"/>
    <w:rsid w:val="00491691"/>
    <w:rsid w:val="00497D32"/>
    <w:rsid w:val="004A7C71"/>
    <w:rsid w:val="004B133D"/>
    <w:rsid w:val="004B582D"/>
    <w:rsid w:val="004B7F16"/>
    <w:rsid w:val="004C11B3"/>
    <w:rsid w:val="004C1667"/>
    <w:rsid w:val="004C2AC5"/>
    <w:rsid w:val="004C4032"/>
    <w:rsid w:val="004D5983"/>
    <w:rsid w:val="004D70EF"/>
    <w:rsid w:val="004D7AFD"/>
    <w:rsid w:val="004E0477"/>
    <w:rsid w:val="004E0B8E"/>
    <w:rsid w:val="004E45C2"/>
    <w:rsid w:val="004F387C"/>
    <w:rsid w:val="004F676E"/>
    <w:rsid w:val="00514A6D"/>
    <w:rsid w:val="00515166"/>
    <w:rsid w:val="00515BB4"/>
    <w:rsid w:val="0051740F"/>
    <w:rsid w:val="00521309"/>
    <w:rsid w:val="00523160"/>
    <w:rsid w:val="00523566"/>
    <w:rsid w:val="00527CCB"/>
    <w:rsid w:val="00531935"/>
    <w:rsid w:val="005322D9"/>
    <w:rsid w:val="00535023"/>
    <w:rsid w:val="00537615"/>
    <w:rsid w:val="00537766"/>
    <w:rsid w:val="0054711B"/>
    <w:rsid w:val="00547C64"/>
    <w:rsid w:val="00551011"/>
    <w:rsid w:val="005514B2"/>
    <w:rsid w:val="0055416B"/>
    <w:rsid w:val="005541BA"/>
    <w:rsid w:val="00555786"/>
    <w:rsid w:val="00555DE9"/>
    <w:rsid w:val="005609FC"/>
    <w:rsid w:val="005642B4"/>
    <w:rsid w:val="00564B62"/>
    <w:rsid w:val="00571F02"/>
    <w:rsid w:val="00577AA2"/>
    <w:rsid w:val="00587A12"/>
    <w:rsid w:val="0059260E"/>
    <w:rsid w:val="00594868"/>
    <w:rsid w:val="00594942"/>
    <w:rsid w:val="005A3734"/>
    <w:rsid w:val="005B15C4"/>
    <w:rsid w:val="005C5E3F"/>
    <w:rsid w:val="005C76B3"/>
    <w:rsid w:val="005C7D55"/>
    <w:rsid w:val="005D20C2"/>
    <w:rsid w:val="005E4B2E"/>
    <w:rsid w:val="005E7C95"/>
    <w:rsid w:val="005F439F"/>
    <w:rsid w:val="006064BC"/>
    <w:rsid w:val="00615AD1"/>
    <w:rsid w:val="006211FC"/>
    <w:rsid w:val="00622EA3"/>
    <w:rsid w:val="00625237"/>
    <w:rsid w:val="00627E8C"/>
    <w:rsid w:val="00631189"/>
    <w:rsid w:val="00631D76"/>
    <w:rsid w:val="00632E2E"/>
    <w:rsid w:val="00635205"/>
    <w:rsid w:val="00635EA7"/>
    <w:rsid w:val="0064345D"/>
    <w:rsid w:val="00644A6A"/>
    <w:rsid w:val="006470EC"/>
    <w:rsid w:val="00651EB3"/>
    <w:rsid w:val="00655108"/>
    <w:rsid w:val="00663025"/>
    <w:rsid w:val="00664D72"/>
    <w:rsid w:val="006679A1"/>
    <w:rsid w:val="00684C80"/>
    <w:rsid w:val="0068642B"/>
    <w:rsid w:val="00686880"/>
    <w:rsid w:val="00686C09"/>
    <w:rsid w:val="00693145"/>
    <w:rsid w:val="00693B12"/>
    <w:rsid w:val="00696EF2"/>
    <w:rsid w:val="006A0BF7"/>
    <w:rsid w:val="006A109E"/>
    <w:rsid w:val="006A30FB"/>
    <w:rsid w:val="006A4DA2"/>
    <w:rsid w:val="006A7FDE"/>
    <w:rsid w:val="006B114B"/>
    <w:rsid w:val="006B313A"/>
    <w:rsid w:val="006B3F0F"/>
    <w:rsid w:val="006B468A"/>
    <w:rsid w:val="006C25A1"/>
    <w:rsid w:val="006C706C"/>
    <w:rsid w:val="006D0B1F"/>
    <w:rsid w:val="006D4F01"/>
    <w:rsid w:val="006D6108"/>
    <w:rsid w:val="006E50AB"/>
    <w:rsid w:val="006F1D21"/>
    <w:rsid w:val="006F5175"/>
    <w:rsid w:val="007016AA"/>
    <w:rsid w:val="0070783D"/>
    <w:rsid w:val="00710029"/>
    <w:rsid w:val="0071320C"/>
    <w:rsid w:val="00713CCE"/>
    <w:rsid w:val="00723A0E"/>
    <w:rsid w:val="00734C3A"/>
    <w:rsid w:val="00735D61"/>
    <w:rsid w:val="00736829"/>
    <w:rsid w:val="00741B63"/>
    <w:rsid w:val="00745440"/>
    <w:rsid w:val="00746393"/>
    <w:rsid w:val="007468B3"/>
    <w:rsid w:val="00752DE4"/>
    <w:rsid w:val="00754C57"/>
    <w:rsid w:val="00754D7C"/>
    <w:rsid w:val="007553D3"/>
    <w:rsid w:val="00760973"/>
    <w:rsid w:val="0076639B"/>
    <w:rsid w:val="007723B0"/>
    <w:rsid w:val="0077611F"/>
    <w:rsid w:val="00777F6F"/>
    <w:rsid w:val="00780699"/>
    <w:rsid w:val="007826EF"/>
    <w:rsid w:val="00783FD4"/>
    <w:rsid w:val="0079035E"/>
    <w:rsid w:val="00790944"/>
    <w:rsid w:val="0079523C"/>
    <w:rsid w:val="007A133E"/>
    <w:rsid w:val="007A46A2"/>
    <w:rsid w:val="007B2987"/>
    <w:rsid w:val="007B2E93"/>
    <w:rsid w:val="007B3BA5"/>
    <w:rsid w:val="007B6059"/>
    <w:rsid w:val="007D2645"/>
    <w:rsid w:val="007E3065"/>
    <w:rsid w:val="007E3691"/>
    <w:rsid w:val="007E4DF3"/>
    <w:rsid w:val="007F0545"/>
    <w:rsid w:val="007F3E3D"/>
    <w:rsid w:val="00800856"/>
    <w:rsid w:val="008064A2"/>
    <w:rsid w:val="00814766"/>
    <w:rsid w:val="008309ED"/>
    <w:rsid w:val="008347B0"/>
    <w:rsid w:val="008352DE"/>
    <w:rsid w:val="00836673"/>
    <w:rsid w:val="00855ADC"/>
    <w:rsid w:val="0085621A"/>
    <w:rsid w:val="00863EBF"/>
    <w:rsid w:val="0086458F"/>
    <w:rsid w:val="00865C92"/>
    <w:rsid w:val="0086775D"/>
    <w:rsid w:val="00871D95"/>
    <w:rsid w:val="00871DA1"/>
    <w:rsid w:val="0087274D"/>
    <w:rsid w:val="00877255"/>
    <w:rsid w:val="00880951"/>
    <w:rsid w:val="00882FB4"/>
    <w:rsid w:val="008854AE"/>
    <w:rsid w:val="008A2928"/>
    <w:rsid w:val="008A6904"/>
    <w:rsid w:val="008B29DD"/>
    <w:rsid w:val="008B49F6"/>
    <w:rsid w:val="008B7B6A"/>
    <w:rsid w:val="008C1D29"/>
    <w:rsid w:val="008C8D29"/>
    <w:rsid w:val="008D755B"/>
    <w:rsid w:val="008E3667"/>
    <w:rsid w:val="008E3C63"/>
    <w:rsid w:val="008E6FE6"/>
    <w:rsid w:val="008F1450"/>
    <w:rsid w:val="008F1B1C"/>
    <w:rsid w:val="008F33D7"/>
    <w:rsid w:val="008F4257"/>
    <w:rsid w:val="008F51D1"/>
    <w:rsid w:val="008F5AA5"/>
    <w:rsid w:val="008F7E7E"/>
    <w:rsid w:val="008FE42B"/>
    <w:rsid w:val="00900941"/>
    <w:rsid w:val="00902437"/>
    <w:rsid w:val="0090409E"/>
    <w:rsid w:val="00907964"/>
    <w:rsid w:val="009138C7"/>
    <w:rsid w:val="0091395B"/>
    <w:rsid w:val="00914936"/>
    <w:rsid w:val="0091BE0D"/>
    <w:rsid w:val="00921C1A"/>
    <w:rsid w:val="00924BFD"/>
    <w:rsid w:val="00926A49"/>
    <w:rsid w:val="00933317"/>
    <w:rsid w:val="00934686"/>
    <w:rsid w:val="00936429"/>
    <w:rsid w:val="009372E6"/>
    <w:rsid w:val="00942C92"/>
    <w:rsid w:val="00943D72"/>
    <w:rsid w:val="00945741"/>
    <w:rsid w:val="0095078C"/>
    <w:rsid w:val="00965CCD"/>
    <w:rsid w:val="00980890"/>
    <w:rsid w:val="00995716"/>
    <w:rsid w:val="00995734"/>
    <w:rsid w:val="009A22A3"/>
    <w:rsid w:val="009A2780"/>
    <w:rsid w:val="009A3777"/>
    <w:rsid w:val="009A5A3B"/>
    <w:rsid w:val="009B25DB"/>
    <w:rsid w:val="009B7691"/>
    <w:rsid w:val="009B7937"/>
    <w:rsid w:val="009C3038"/>
    <w:rsid w:val="009C3296"/>
    <w:rsid w:val="009C35B2"/>
    <w:rsid w:val="009C3F1A"/>
    <w:rsid w:val="009C5575"/>
    <w:rsid w:val="009D1269"/>
    <w:rsid w:val="009E37C3"/>
    <w:rsid w:val="009E4CAA"/>
    <w:rsid w:val="009F0513"/>
    <w:rsid w:val="009F0FB5"/>
    <w:rsid w:val="009F1096"/>
    <w:rsid w:val="009F121E"/>
    <w:rsid w:val="009F293B"/>
    <w:rsid w:val="00A04692"/>
    <w:rsid w:val="00A0498E"/>
    <w:rsid w:val="00A1100F"/>
    <w:rsid w:val="00A11CD1"/>
    <w:rsid w:val="00A21B99"/>
    <w:rsid w:val="00A23F95"/>
    <w:rsid w:val="00A25434"/>
    <w:rsid w:val="00A25A8E"/>
    <w:rsid w:val="00A25EC8"/>
    <w:rsid w:val="00A267FC"/>
    <w:rsid w:val="00A27B22"/>
    <w:rsid w:val="00A320F6"/>
    <w:rsid w:val="00A32364"/>
    <w:rsid w:val="00A336FE"/>
    <w:rsid w:val="00A35AB6"/>
    <w:rsid w:val="00A35E26"/>
    <w:rsid w:val="00A365FA"/>
    <w:rsid w:val="00A41F81"/>
    <w:rsid w:val="00A423F9"/>
    <w:rsid w:val="00A4609D"/>
    <w:rsid w:val="00A50AD1"/>
    <w:rsid w:val="00A5245F"/>
    <w:rsid w:val="00A63874"/>
    <w:rsid w:val="00A66938"/>
    <w:rsid w:val="00A67956"/>
    <w:rsid w:val="00A770D0"/>
    <w:rsid w:val="00A8A1E7"/>
    <w:rsid w:val="00A976E1"/>
    <w:rsid w:val="00AA14A3"/>
    <w:rsid w:val="00AA2470"/>
    <w:rsid w:val="00AA3751"/>
    <w:rsid w:val="00AA510A"/>
    <w:rsid w:val="00AA78B9"/>
    <w:rsid w:val="00AB0D93"/>
    <w:rsid w:val="00AB3E9D"/>
    <w:rsid w:val="00AB6D31"/>
    <w:rsid w:val="00AC6A49"/>
    <w:rsid w:val="00AC6B38"/>
    <w:rsid w:val="00AD5070"/>
    <w:rsid w:val="00AD5150"/>
    <w:rsid w:val="00AD527B"/>
    <w:rsid w:val="00AE0842"/>
    <w:rsid w:val="00AE3484"/>
    <w:rsid w:val="00AF20EF"/>
    <w:rsid w:val="00AF5515"/>
    <w:rsid w:val="00B03DC2"/>
    <w:rsid w:val="00B05010"/>
    <w:rsid w:val="00B060F9"/>
    <w:rsid w:val="00B111F4"/>
    <w:rsid w:val="00B132F1"/>
    <w:rsid w:val="00B17BBD"/>
    <w:rsid w:val="00B2177B"/>
    <w:rsid w:val="00B2196A"/>
    <w:rsid w:val="00B23566"/>
    <w:rsid w:val="00B2408D"/>
    <w:rsid w:val="00B2498E"/>
    <w:rsid w:val="00B32EB4"/>
    <w:rsid w:val="00B34DEA"/>
    <w:rsid w:val="00B364C2"/>
    <w:rsid w:val="00B36CD6"/>
    <w:rsid w:val="00B42B26"/>
    <w:rsid w:val="00B4381B"/>
    <w:rsid w:val="00B46140"/>
    <w:rsid w:val="00B46651"/>
    <w:rsid w:val="00B4733A"/>
    <w:rsid w:val="00B519CE"/>
    <w:rsid w:val="00B52058"/>
    <w:rsid w:val="00B53F77"/>
    <w:rsid w:val="00B74029"/>
    <w:rsid w:val="00B74B2A"/>
    <w:rsid w:val="00B76864"/>
    <w:rsid w:val="00B80743"/>
    <w:rsid w:val="00B86756"/>
    <w:rsid w:val="00B867FF"/>
    <w:rsid w:val="00B87031"/>
    <w:rsid w:val="00B879BF"/>
    <w:rsid w:val="00B87B21"/>
    <w:rsid w:val="00B92012"/>
    <w:rsid w:val="00B92448"/>
    <w:rsid w:val="00B9457F"/>
    <w:rsid w:val="00B968DD"/>
    <w:rsid w:val="00BA0692"/>
    <w:rsid w:val="00BA39C2"/>
    <w:rsid w:val="00BA4A17"/>
    <w:rsid w:val="00BA7A0B"/>
    <w:rsid w:val="00BA9042"/>
    <w:rsid w:val="00BC1872"/>
    <w:rsid w:val="00BE0E4C"/>
    <w:rsid w:val="00BE64F4"/>
    <w:rsid w:val="00BF01B8"/>
    <w:rsid w:val="00C027B5"/>
    <w:rsid w:val="00C049D3"/>
    <w:rsid w:val="00C06C06"/>
    <w:rsid w:val="00C13EE4"/>
    <w:rsid w:val="00C14BC7"/>
    <w:rsid w:val="00C246E1"/>
    <w:rsid w:val="00C26E08"/>
    <w:rsid w:val="00C31F97"/>
    <w:rsid w:val="00C34331"/>
    <w:rsid w:val="00C36C25"/>
    <w:rsid w:val="00C40B84"/>
    <w:rsid w:val="00C40DE1"/>
    <w:rsid w:val="00C432EC"/>
    <w:rsid w:val="00C44502"/>
    <w:rsid w:val="00C4547D"/>
    <w:rsid w:val="00C503B5"/>
    <w:rsid w:val="00C50F7C"/>
    <w:rsid w:val="00C51E83"/>
    <w:rsid w:val="00C5222E"/>
    <w:rsid w:val="00C52845"/>
    <w:rsid w:val="00C60257"/>
    <w:rsid w:val="00C63C12"/>
    <w:rsid w:val="00C722B5"/>
    <w:rsid w:val="00C7289F"/>
    <w:rsid w:val="00C74DF0"/>
    <w:rsid w:val="00C75AF2"/>
    <w:rsid w:val="00C81085"/>
    <w:rsid w:val="00C822BF"/>
    <w:rsid w:val="00C83912"/>
    <w:rsid w:val="00C83BA0"/>
    <w:rsid w:val="00C87D01"/>
    <w:rsid w:val="00C92426"/>
    <w:rsid w:val="00C940DC"/>
    <w:rsid w:val="00CA1211"/>
    <w:rsid w:val="00CA5213"/>
    <w:rsid w:val="00CB1374"/>
    <w:rsid w:val="00CB2311"/>
    <w:rsid w:val="00CB2CC9"/>
    <w:rsid w:val="00CB4E29"/>
    <w:rsid w:val="00CB63B7"/>
    <w:rsid w:val="00CC01D2"/>
    <w:rsid w:val="00CC76F0"/>
    <w:rsid w:val="00CC77FC"/>
    <w:rsid w:val="00CD2811"/>
    <w:rsid w:val="00CD47D9"/>
    <w:rsid w:val="00CE09FD"/>
    <w:rsid w:val="00CF11E6"/>
    <w:rsid w:val="00CF1529"/>
    <w:rsid w:val="00CF2009"/>
    <w:rsid w:val="00CF34A7"/>
    <w:rsid w:val="00CF7A6F"/>
    <w:rsid w:val="00D12FA9"/>
    <w:rsid w:val="00D16C09"/>
    <w:rsid w:val="00D16FEB"/>
    <w:rsid w:val="00D20CDE"/>
    <w:rsid w:val="00D21031"/>
    <w:rsid w:val="00D23639"/>
    <w:rsid w:val="00D269CC"/>
    <w:rsid w:val="00D2739E"/>
    <w:rsid w:val="00D27B4A"/>
    <w:rsid w:val="00D3129B"/>
    <w:rsid w:val="00D33061"/>
    <w:rsid w:val="00D343C2"/>
    <w:rsid w:val="00D35D76"/>
    <w:rsid w:val="00D37D54"/>
    <w:rsid w:val="00D40060"/>
    <w:rsid w:val="00D41C23"/>
    <w:rsid w:val="00D4362A"/>
    <w:rsid w:val="00D45584"/>
    <w:rsid w:val="00D47308"/>
    <w:rsid w:val="00D57494"/>
    <w:rsid w:val="00D57F3B"/>
    <w:rsid w:val="00D60375"/>
    <w:rsid w:val="00D65538"/>
    <w:rsid w:val="00D65BB9"/>
    <w:rsid w:val="00D75724"/>
    <w:rsid w:val="00D80274"/>
    <w:rsid w:val="00D821D8"/>
    <w:rsid w:val="00D8342A"/>
    <w:rsid w:val="00D868A2"/>
    <w:rsid w:val="00D90B7D"/>
    <w:rsid w:val="00D92A1D"/>
    <w:rsid w:val="00D95F68"/>
    <w:rsid w:val="00D97AFB"/>
    <w:rsid w:val="00D97E38"/>
    <w:rsid w:val="00DA30AC"/>
    <w:rsid w:val="00DA7849"/>
    <w:rsid w:val="00DB294D"/>
    <w:rsid w:val="00DB4A0B"/>
    <w:rsid w:val="00DB5C6B"/>
    <w:rsid w:val="00DC628B"/>
    <w:rsid w:val="00DC653E"/>
    <w:rsid w:val="00DC7BF8"/>
    <w:rsid w:val="00DD4ECC"/>
    <w:rsid w:val="00DD4F73"/>
    <w:rsid w:val="00DD5795"/>
    <w:rsid w:val="00DE0952"/>
    <w:rsid w:val="00DF005A"/>
    <w:rsid w:val="00DF05F8"/>
    <w:rsid w:val="00DF7BD3"/>
    <w:rsid w:val="00E00195"/>
    <w:rsid w:val="00E008AA"/>
    <w:rsid w:val="00E0698A"/>
    <w:rsid w:val="00E07B0D"/>
    <w:rsid w:val="00E11B67"/>
    <w:rsid w:val="00E12F74"/>
    <w:rsid w:val="00E12F97"/>
    <w:rsid w:val="00E2138E"/>
    <w:rsid w:val="00E25F26"/>
    <w:rsid w:val="00E26BD1"/>
    <w:rsid w:val="00E3160F"/>
    <w:rsid w:val="00E36B02"/>
    <w:rsid w:val="00E438B7"/>
    <w:rsid w:val="00E51CA8"/>
    <w:rsid w:val="00E526B9"/>
    <w:rsid w:val="00E54FA2"/>
    <w:rsid w:val="00E55480"/>
    <w:rsid w:val="00E55BD2"/>
    <w:rsid w:val="00E56DBA"/>
    <w:rsid w:val="00E5767E"/>
    <w:rsid w:val="00E60E73"/>
    <w:rsid w:val="00E72F57"/>
    <w:rsid w:val="00E75196"/>
    <w:rsid w:val="00E80591"/>
    <w:rsid w:val="00E830A3"/>
    <w:rsid w:val="00E83C22"/>
    <w:rsid w:val="00E86B2B"/>
    <w:rsid w:val="00E87EF2"/>
    <w:rsid w:val="00EA51A9"/>
    <w:rsid w:val="00EA7A73"/>
    <w:rsid w:val="00EB15C5"/>
    <w:rsid w:val="00EB5152"/>
    <w:rsid w:val="00EC4308"/>
    <w:rsid w:val="00EE79AE"/>
    <w:rsid w:val="00EF0892"/>
    <w:rsid w:val="00EF0A1A"/>
    <w:rsid w:val="00EF5168"/>
    <w:rsid w:val="00F0002C"/>
    <w:rsid w:val="00F137A0"/>
    <w:rsid w:val="00F2422F"/>
    <w:rsid w:val="00F24F7C"/>
    <w:rsid w:val="00F375B1"/>
    <w:rsid w:val="00F412CB"/>
    <w:rsid w:val="00F539D9"/>
    <w:rsid w:val="00F6167E"/>
    <w:rsid w:val="00F620EF"/>
    <w:rsid w:val="00F635CF"/>
    <w:rsid w:val="00F7113F"/>
    <w:rsid w:val="00F71FED"/>
    <w:rsid w:val="00F73BCD"/>
    <w:rsid w:val="00F77872"/>
    <w:rsid w:val="00F90942"/>
    <w:rsid w:val="00F96C5A"/>
    <w:rsid w:val="00FA0402"/>
    <w:rsid w:val="00FA18C4"/>
    <w:rsid w:val="00FA2070"/>
    <w:rsid w:val="00FA30DB"/>
    <w:rsid w:val="00FA53A8"/>
    <w:rsid w:val="00FA64BD"/>
    <w:rsid w:val="00FA728B"/>
    <w:rsid w:val="00FB157C"/>
    <w:rsid w:val="00FB3339"/>
    <w:rsid w:val="00FB67C1"/>
    <w:rsid w:val="00FC7902"/>
    <w:rsid w:val="00FC7EDB"/>
    <w:rsid w:val="00FD1D04"/>
    <w:rsid w:val="00FD4ABC"/>
    <w:rsid w:val="00FD6216"/>
    <w:rsid w:val="00FD72CA"/>
    <w:rsid w:val="00FD731A"/>
    <w:rsid w:val="00FD7948"/>
    <w:rsid w:val="00FE5B7E"/>
    <w:rsid w:val="00FF519A"/>
    <w:rsid w:val="00FF5523"/>
    <w:rsid w:val="00FF5A07"/>
    <w:rsid w:val="00FF5C1E"/>
    <w:rsid w:val="012C4883"/>
    <w:rsid w:val="015A25A9"/>
    <w:rsid w:val="0184C1E5"/>
    <w:rsid w:val="01C980ED"/>
    <w:rsid w:val="01D4DF05"/>
    <w:rsid w:val="01F931FE"/>
    <w:rsid w:val="02113D0D"/>
    <w:rsid w:val="02315231"/>
    <w:rsid w:val="0245F7B0"/>
    <w:rsid w:val="02756883"/>
    <w:rsid w:val="028AA20E"/>
    <w:rsid w:val="02B1CA24"/>
    <w:rsid w:val="02BD804E"/>
    <w:rsid w:val="02C9C921"/>
    <w:rsid w:val="02D1FAA2"/>
    <w:rsid w:val="02EB0AB0"/>
    <w:rsid w:val="02F8C2B0"/>
    <w:rsid w:val="03209246"/>
    <w:rsid w:val="03254567"/>
    <w:rsid w:val="03364FFB"/>
    <w:rsid w:val="03459D69"/>
    <w:rsid w:val="03656BC8"/>
    <w:rsid w:val="037EB619"/>
    <w:rsid w:val="038CBAEA"/>
    <w:rsid w:val="03AA2262"/>
    <w:rsid w:val="03ACAF34"/>
    <w:rsid w:val="03C58558"/>
    <w:rsid w:val="03CBC9F3"/>
    <w:rsid w:val="03DE5D69"/>
    <w:rsid w:val="0402015D"/>
    <w:rsid w:val="040B7374"/>
    <w:rsid w:val="04704894"/>
    <w:rsid w:val="048E0515"/>
    <w:rsid w:val="048F628F"/>
    <w:rsid w:val="049AE836"/>
    <w:rsid w:val="04AF77DD"/>
    <w:rsid w:val="04C904C4"/>
    <w:rsid w:val="04D95442"/>
    <w:rsid w:val="04F974A8"/>
    <w:rsid w:val="05350C2D"/>
    <w:rsid w:val="05388DA8"/>
    <w:rsid w:val="054AEEA4"/>
    <w:rsid w:val="055FEA5E"/>
    <w:rsid w:val="056B98D4"/>
    <w:rsid w:val="057A2DCA"/>
    <w:rsid w:val="0588303F"/>
    <w:rsid w:val="058BE984"/>
    <w:rsid w:val="05913ADF"/>
    <w:rsid w:val="05DF7A0F"/>
    <w:rsid w:val="05E4F105"/>
    <w:rsid w:val="05F6AD68"/>
    <w:rsid w:val="060AF948"/>
    <w:rsid w:val="062F2FE7"/>
    <w:rsid w:val="0646C2A8"/>
    <w:rsid w:val="06694803"/>
    <w:rsid w:val="06792095"/>
    <w:rsid w:val="06919A6D"/>
    <w:rsid w:val="06BD20BF"/>
    <w:rsid w:val="06D1F9E2"/>
    <w:rsid w:val="06D2E8FE"/>
    <w:rsid w:val="06E6BF05"/>
    <w:rsid w:val="06F329C7"/>
    <w:rsid w:val="078FC8AB"/>
    <w:rsid w:val="080A3F04"/>
    <w:rsid w:val="081E6D82"/>
    <w:rsid w:val="083C2F8D"/>
    <w:rsid w:val="0867AAF9"/>
    <w:rsid w:val="086EB95F"/>
    <w:rsid w:val="0872F567"/>
    <w:rsid w:val="0890FA21"/>
    <w:rsid w:val="08A986A6"/>
    <w:rsid w:val="08B64CDB"/>
    <w:rsid w:val="08C38A46"/>
    <w:rsid w:val="08F39F29"/>
    <w:rsid w:val="093CF4A5"/>
    <w:rsid w:val="097CB5FE"/>
    <w:rsid w:val="0981EB95"/>
    <w:rsid w:val="098FD3CA"/>
    <w:rsid w:val="09947C9A"/>
    <w:rsid w:val="09B95E41"/>
    <w:rsid w:val="09BC4076"/>
    <w:rsid w:val="09C73C93"/>
    <w:rsid w:val="09E4659F"/>
    <w:rsid w:val="09E9DB6F"/>
    <w:rsid w:val="0A137FBF"/>
    <w:rsid w:val="0A1D6764"/>
    <w:rsid w:val="0A299ABE"/>
    <w:rsid w:val="0A667632"/>
    <w:rsid w:val="0A6897C1"/>
    <w:rsid w:val="0A6B6569"/>
    <w:rsid w:val="0A7078F1"/>
    <w:rsid w:val="0A75D206"/>
    <w:rsid w:val="0A7BA937"/>
    <w:rsid w:val="0AA4F8E2"/>
    <w:rsid w:val="0AAC3A8A"/>
    <w:rsid w:val="0AB80A2E"/>
    <w:rsid w:val="0AB8598C"/>
    <w:rsid w:val="0ACB17B6"/>
    <w:rsid w:val="0AE9B7C4"/>
    <w:rsid w:val="0AFF9073"/>
    <w:rsid w:val="0B127BCE"/>
    <w:rsid w:val="0B1E1C2C"/>
    <w:rsid w:val="0B7DEBAD"/>
    <w:rsid w:val="0B9DADE5"/>
    <w:rsid w:val="0B9F240C"/>
    <w:rsid w:val="0BDADA58"/>
    <w:rsid w:val="0C060938"/>
    <w:rsid w:val="0C331AA9"/>
    <w:rsid w:val="0C53DA8F"/>
    <w:rsid w:val="0C91ECF6"/>
    <w:rsid w:val="0D853FAF"/>
    <w:rsid w:val="0D929AB3"/>
    <w:rsid w:val="0DA05310"/>
    <w:rsid w:val="0DA1D999"/>
    <w:rsid w:val="0DF7465B"/>
    <w:rsid w:val="0DF8F93C"/>
    <w:rsid w:val="0E1C2927"/>
    <w:rsid w:val="0E5BEF2F"/>
    <w:rsid w:val="0E60CF0C"/>
    <w:rsid w:val="0E67C7CB"/>
    <w:rsid w:val="0E728489"/>
    <w:rsid w:val="0EB09582"/>
    <w:rsid w:val="0ED25B6D"/>
    <w:rsid w:val="0EDA8B9B"/>
    <w:rsid w:val="0EE046B5"/>
    <w:rsid w:val="0EF1C570"/>
    <w:rsid w:val="0F0F591B"/>
    <w:rsid w:val="0F15ED5D"/>
    <w:rsid w:val="0F19A36D"/>
    <w:rsid w:val="0F1C6EB4"/>
    <w:rsid w:val="0F21804A"/>
    <w:rsid w:val="0F28FD96"/>
    <w:rsid w:val="0F422F90"/>
    <w:rsid w:val="0FB7F988"/>
    <w:rsid w:val="0FC189F6"/>
    <w:rsid w:val="0FC98DB8"/>
    <w:rsid w:val="0FCD680D"/>
    <w:rsid w:val="0FDE4831"/>
    <w:rsid w:val="0FF12D19"/>
    <w:rsid w:val="1008690C"/>
    <w:rsid w:val="1009670B"/>
    <w:rsid w:val="1014D303"/>
    <w:rsid w:val="105D239A"/>
    <w:rsid w:val="10A22578"/>
    <w:rsid w:val="10A88D13"/>
    <w:rsid w:val="10D0CE1F"/>
    <w:rsid w:val="10DFBA75"/>
    <w:rsid w:val="10E4F00C"/>
    <w:rsid w:val="10E9F67C"/>
    <w:rsid w:val="10ED5EC6"/>
    <w:rsid w:val="11274BB2"/>
    <w:rsid w:val="112A2369"/>
    <w:rsid w:val="11305CE2"/>
    <w:rsid w:val="11975754"/>
    <w:rsid w:val="11F0C817"/>
    <w:rsid w:val="1200F708"/>
    <w:rsid w:val="125963A4"/>
    <w:rsid w:val="1266AE69"/>
    <w:rsid w:val="127FCA08"/>
    <w:rsid w:val="1284A2CE"/>
    <w:rsid w:val="128E8A73"/>
    <w:rsid w:val="1297C99F"/>
    <w:rsid w:val="12A9299E"/>
    <w:rsid w:val="12B3C54D"/>
    <w:rsid w:val="12BD1CF5"/>
    <w:rsid w:val="12CE6284"/>
    <w:rsid w:val="12E4A797"/>
    <w:rsid w:val="12EE761E"/>
    <w:rsid w:val="131A50A1"/>
    <w:rsid w:val="131D8DB3"/>
    <w:rsid w:val="13B41D7D"/>
    <w:rsid w:val="13BC0E65"/>
    <w:rsid w:val="13D9C63A"/>
    <w:rsid w:val="13F74295"/>
    <w:rsid w:val="1424FF88"/>
    <w:rsid w:val="148F96CA"/>
    <w:rsid w:val="15047189"/>
    <w:rsid w:val="152A80E4"/>
    <w:rsid w:val="157F19A0"/>
    <w:rsid w:val="15983F1A"/>
    <w:rsid w:val="15C0AC73"/>
    <w:rsid w:val="15D4DE44"/>
    <w:rsid w:val="160C999B"/>
    <w:rsid w:val="1620749F"/>
    <w:rsid w:val="164ACDAD"/>
    <w:rsid w:val="165063F6"/>
    <w:rsid w:val="16827411"/>
    <w:rsid w:val="16A2E418"/>
    <w:rsid w:val="16BB3FCE"/>
    <w:rsid w:val="16F07806"/>
    <w:rsid w:val="170640BC"/>
    <w:rsid w:val="171CA457"/>
    <w:rsid w:val="176B3AC2"/>
    <w:rsid w:val="17968D36"/>
    <w:rsid w:val="17F2DA87"/>
    <w:rsid w:val="1812CE6A"/>
    <w:rsid w:val="181B9626"/>
    <w:rsid w:val="18375C05"/>
    <w:rsid w:val="183C7ED2"/>
    <w:rsid w:val="183EB479"/>
    <w:rsid w:val="1871772A"/>
    <w:rsid w:val="188996BA"/>
    <w:rsid w:val="1898A7B6"/>
    <w:rsid w:val="18AD375D"/>
    <w:rsid w:val="18B1CDF8"/>
    <w:rsid w:val="19026D04"/>
    <w:rsid w:val="1916199F"/>
    <w:rsid w:val="19525EE9"/>
    <w:rsid w:val="1952B7C9"/>
    <w:rsid w:val="19599C90"/>
    <w:rsid w:val="198584BC"/>
    <w:rsid w:val="1988D10E"/>
    <w:rsid w:val="19A439C4"/>
    <w:rsid w:val="19DA84DA"/>
    <w:rsid w:val="19DAC3DB"/>
    <w:rsid w:val="19E9659D"/>
    <w:rsid w:val="19FF57ED"/>
    <w:rsid w:val="1A071D9F"/>
    <w:rsid w:val="1A266FE8"/>
    <w:rsid w:val="1A2C9979"/>
    <w:rsid w:val="1A7001BF"/>
    <w:rsid w:val="1AACD105"/>
    <w:rsid w:val="1AC3C0AF"/>
    <w:rsid w:val="1AC3C7EF"/>
    <w:rsid w:val="1AF96512"/>
    <w:rsid w:val="1AFD05F4"/>
    <w:rsid w:val="1B242DCF"/>
    <w:rsid w:val="1B2FC857"/>
    <w:rsid w:val="1B655A9E"/>
    <w:rsid w:val="1BA917EC"/>
    <w:rsid w:val="1BBFF3CA"/>
    <w:rsid w:val="1BDFC34B"/>
    <w:rsid w:val="1BE96EBA"/>
    <w:rsid w:val="1BF51156"/>
    <w:rsid w:val="1C155592"/>
    <w:rsid w:val="1C29BB75"/>
    <w:rsid w:val="1C450A08"/>
    <w:rsid w:val="1C5A2448"/>
    <w:rsid w:val="1C879F99"/>
    <w:rsid w:val="1C98228D"/>
    <w:rsid w:val="1CAAEE88"/>
    <w:rsid w:val="1CC72800"/>
    <w:rsid w:val="1CCFB021"/>
    <w:rsid w:val="1CDBCD2D"/>
    <w:rsid w:val="1CE21B34"/>
    <w:rsid w:val="1CE2CF16"/>
    <w:rsid w:val="1D014B55"/>
    <w:rsid w:val="1D1D0162"/>
    <w:rsid w:val="1D3F97B1"/>
    <w:rsid w:val="1D4EB33A"/>
    <w:rsid w:val="1D788E78"/>
    <w:rsid w:val="1DF96A83"/>
    <w:rsid w:val="1E1D7C35"/>
    <w:rsid w:val="1E6128AB"/>
    <w:rsid w:val="1E85B3F6"/>
    <w:rsid w:val="1E9297F9"/>
    <w:rsid w:val="1E964EA0"/>
    <w:rsid w:val="1E9F9992"/>
    <w:rsid w:val="1EB08A0E"/>
    <w:rsid w:val="1EBC97AB"/>
    <w:rsid w:val="1EC06754"/>
    <w:rsid w:val="1ECB8CC1"/>
    <w:rsid w:val="1ECF5CD1"/>
    <w:rsid w:val="1EE0410A"/>
    <w:rsid w:val="1EE06950"/>
    <w:rsid w:val="1F1B5489"/>
    <w:rsid w:val="1F1E7BB7"/>
    <w:rsid w:val="1F210F7C"/>
    <w:rsid w:val="1F3F2160"/>
    <w:rsid w:val="1F436626"/>
    <w:rsid w:val="1F653E24"/>
    <w:rsid w:val="1F7C697B"/>
    <w:rsid w:val="1F85889A"/>
    <w:rsid w:val="1F8CCCB3"/>
    <w:rsid w:val="1FA6E161"/>
    <w:rsid w:val="1FB3C47C"/>
    <w:rsid w:val="1FBCF9B7"/>
    <w:rsid w:val="1FCB1E58"/>
    <w:rsid w:val="1FFDB599"/>
    <w:rsid w:val="2019BBF6"/>
    <w:rsid w:val="2024ACA9"/>
    <w:rsid w:val="20309E01"/>
    <w:rsid w:val="207633A6"/>
    <w:rsid w:val="207A90D1"/>
    <w:rsid w:val="20816910"/>
    <w:rsid w:val="20832F0A"/>
    <w:rsid w:val="2087A78B"/>
    <w:rsid w:val="208A913E"/>
    <w:rsid w:val="20A3B99B"/>
    <w:rsid w:val="20A8B8F4"/>
    <w:rsid w:val="20B3309E"/>
    <w:rsid w:val="20C3FE42"/>
    <w:rsid w:val="2127851C"/>
    <w:rsid w:val="214D4677"/>
    <w:rsid w:val="216B1CA3"/>
    <w:rsid w:val="2171DB39"/>
    <w:rsid w:val="217E5FAB"/>
    <w:rsid w:val="21A183F8"/>
    <w:rsid w:val="21AE0F0B"/>
    <w:rsid w:val="21B10979"/>
    <w:rsid w:val="21BEEFDB"/>
    <w:rsid w:val="21CCAFCC"/>
    <w:rsid w:val="21D59923"/>
    <w:rsid w:val="21ECC765"/>
    <w:rsid w:val="21FD53D2"/>
    <w:rsid w:val="21FDF275"/>
    <w:rsid w:val="222812E2"/>
    <w:rsid w:val="22AC4504"/>
    <w:rsid w:val="22BF2840"/>
    <w:rsid w:val="22C4DDD8"/>
    <w:rsid w:val="22E4051A"/>
    <w:rsid w:val="22F672D8"/>
    <w:rsid w:val="2355FAD7"/>
    <w:rsid w:val="23574426"/>
    <w:rsid w:val="235B2AEC"/>
    <w:rsid w:val="237E3AAB"/>
    <w:rsid w:val="238BCA0F"/>
    <w:rsid w:val="23990ECF"/>
    <w:rsid w:val="23B41794"/>
    <w:rsid w:val="23C60CE1"/>
    <w:rsid w:val="23E4464D"/>
    <w:rsid w:val="23E775C8"/>
    <w:rsid w:val="23EAD530"/>
    <w:rsid w:val="23F58111"/>
    <w:rsid w:val="23F98DA0"/>
    <w:rsid w:val="2409200D"/>
    <w:rsid w:val="244D90B0"/>
    <w:rsid w:val="2458C60E"/>
    <w:rsid w:val="245EDD39"/>
    <w:rsid w:val="246904C6"/>
    <w:rsid w:val="2498A97A"/>
    <w:rsid w:val="24CE50EC"/>
    <w:rsid w:val="24D76F64"/>
    <w:rsid w:val="24E7AB1F"/>
    <w:rsid w:val="24F31487"/>
    <w:rsid w:val="252539CB"/>
    <w:rsid w:val="25293A94"/>
    <w:rsid w:val="25424FC0"/>
    <w:rsid w:val="256F8D70"/>
    <w:rsid w:val="25E4489D"/>
    <w:rsid w:val="25EA6014"/>
    <w:rsid w:val="25F88255"/>
    <w:rsid w:val="2604F7EC"/>
    <w:rsid w:val="26158C53"/>
    <w:rsid w:val="262574A5"/>
    <w:rsid w:val="262B9449"/>
    <w:rsid w:val="2637B703"/>
    <w:rsid w:val="263DFAC7"/>
    <w:rsid w:val="26A8B38E"/>
    <w:rsid w:val="26D3B444"/>
    <w:rsid w:val="26E8973D"/>
    <w:rsid w:val="26ED7373"/>
    <w:rsid w:val="2739AA45"/>
    <w:rsid w:val="274BF766"/>
    <w:rsid w:val="2750B426"/>
    <w:rsid w:val="276D559B"/>
    <w:rsid w:val="277A62BA"/>
    <w:rsid w:val="278D580F"/>
    <w:rsid w:val="27B3FB7B"/>
    <w:rsid w:val="2818B03E"/>
    <w:rsid w:val="28874B96"/>
    <w:rsid w:val="288F391C"/>
    <w:rsid w:val="28AEC965"/>
    <w:rsid w:val="28BE4653"/>
    <w:rsid w:val="28CB8C9E"/>
    <w:rsid w:val="28D57AA6"/>
    <w:rsid w:val="28DAB03D"/>
    <w:rsid w:val="28E09112"/>
    <w:rsid w:val="28E97533"/>
    <w:rsid w:val="29087244"/>
    <w:rsid w:val="290D4F5A"/>
    <w:rsid w:val="291890CE"/>
    <w:rsid w:val="295C732C"/>
    <w:rsid w:val="296ADA69"/>
    <w:rsid w:val="299E6B0D"/>
    <w:rsid w:val="29BC1B5E"/>
    <w:rsid w:val="29C11C22"/>
    <w:rsid w:val="29D67732"/>
    <w:rsid w:val="29E4D8ED"/>
    <w:rsid w:val="2A9B38D2"/>
    <w:rsid w:val="2AC70B73"/>
    <w:rsid w:val="2AD8CDCF"/>
    <w:rsid w:val="2B069430"/>
    <w:rsid w:val="2B135D78"/>
    <w:rsid w:val="2B263E29"/>
    <w:rsid w:val="2B274A16"/>
    <w:rsid w:val="2B39C61E"/>
    <w:rsid w:val="2B724793"/>
    <w:rsid w:val="2B790887"/>
    <w:rsid w:val="2B87D54F"/>
    <w:rsid w:val="2BA25B29"/>
    <w:rsid w:val="2BCD654F"/>
    <w:rsid w:val="2C09E8CE"/>
    <w:rsid w:val="2C2086B7"/>
    <w:rsid w:val="2C2EBF01"/>
    <w:rsid w:val="2C44F01C"/>
    <w:rsid w:val="2C451467"/>
    <w:rsid w:val="2C54ED2C"/>
    <w:rsid w:val="2C5EDA02"/>
    <w:rsid w:val="2C64A45D"/>
    <w:rsid w:val="2C8E1AF0"/>
    <w:rsid w:val="2CC87DA9"/>
    <w:rsid w:val="2D0613F2"/>
    <w:rsid w:val="2D37F503"/>
    <w:rsid w:val="2D3FEB7C"/>
    <w:rsid w:val="2D4455BA"/>
    <w:rsid w:val="2D6DDCE7"/>
    <w:rsid w:val="2D88C5FB"/>
    <w:rsid w:val="2D931A4D"/>
    <w:rsid w:val="2DA6723E"/>
    <w:rsid w:val="2DB974C9"/>
    <w:rsid w:val="2DBAF614"/>
    <w:rsid w:val="2DE448D4"/>
    <w:rsid w:val="2DFEAC35"/>
    <w:rsid w:val="2E233CFF"/>
    <w:rsid w:val="2E92579E"/>
    <w:rsid w:val="2E9AF3CE"/>
    <w:rsid w:val="2EAEFBDD"/>
    <w:rsid w:val="2EB21249"/>
    <w:rsid w:val="2EB746F0"/>
    <w:rsid w:val="2ECB3AA6"/>
    <w:rsid w:val="2ED17889"/>
    <w:rsid w:val="2ED25D0D"/>
    <w:rsid w:val="2EEC217E"/>
    <w:rsid w:val="2EEDB054"/>
    <w:rsid w:val="2F46803E"/>
    <w:rsid w:val="2F529DE4"/>
    <w:rsid w:val="2F5646D6"/>
    <w:rsid w:val="2F58E4E3"/>
    <w:rsid w:val="2F6EA9F5"/>
    <w:rsid w:val="2F87D252"/>
    <w:rsid w:val="2F9C97B2"/>
    <w:rsid w:val="2FCED63B"/>
    <w:rsid w:val="2FE06935"/>
    <w:rsid w:val="2FEA500D"/>
    <w:rsid w:val="3009E59E"/>
    <w:rsid w:val="301DEB62"/>
    <w:rsid w:val="30347DDF"/>
    <w:rsid w:val="306F0854"/>
    <w:rsid w:val="30A8A28E"/>
    <w:rsid w:val="30CF0726"/>
    <w:rsid w:val="30E51057"/>
    <w:rsid w:val="310D2252"/>
    <w:rsid w:val="313A2A76"/>
    <w:rsid w:val="314F9EC9"/>
    <w:rsid w:val="31649BF1"/>
    <w:rsid w:val="316D2C28"/>
    <w:rsid w:val="318D8776"/>
    <w:rsid w:val="31B3D20E"/>
    <w:rsid w:val="31E2BD36"/>
    <w:rsid w:val="31EA7FB2"/>
    <w:rsid w:val="31EC218C"/>
    <w:rsid w:val="31F37D6E"/>
    <w:rsid w:val="3200E32A"/>
    <w:rsid w:val="32010E7D"/>
    <w:rsid w:val="326C50EC"/>
    <w:rsid w:val="32742DC9"/>
    <w:rsid w:val="32772F1C"/>
    <w:rsid w:val="327F0752"/>
    <w:rsid w:val="32983F5F"/>
    <w:rsid w:val="32AC2965"/>
    <w:rsid w:val="32DAE6FE"/>
    <w:rsid w:val="32EF757E"/>
    <w:rsid w:val="330917D0"/>
    <w:rsid w:val="33243F71"/>
    <w:rsid w:val="333FFF95"/>
    <w:rsid w:val="336E7A3A"/>
    <w:rsid w:val="33D77232"/>
    <w:rsid w:val="33E3CC57"/>
    <w:rsid w:val="34051AFB"/>
    <w:rsid w:val="340F8502"/>
    <w:rsid w:val="34172CEF"/>
    <w:rsid w:val="34218C78"/>
    <w:rsid w:val="3423644E"/>
    <w:rsid w:val="342CB53D"/>
    <w:rsid w:val="342FB005"/>
    <w:rsid w:val="344585C0"/>
    <w:rsid w:val="349D78BB"/>
    <w:rsid w:val="34C2E11F"/>
    <w:rsid w:val="34E0A864"/>
    <w:rsid w:val="34F0C0B5"/>
    <w:rsid w:val="350AB3FB"/>
    <w:rsid w:val="353066EE"/>
    <w:rsid w:val="35697D74"/>
    <w:rsid w:val="3583A0FE"/>
    <w:rsid w:val="3592E8C6"/>
    <w:rsid w:val="35BBCE75"/>
    <w:rsid w:val="35D8DBF4"/>
    <w:rsid w:val="35FBB1F5"/>
    <w:rsid w:val="3632EE4F"/>
    <w:rsid w:val="36406934"/>
    <w:rsid w:val="364EB3B7"/>
    <w:rsid w:val="36563792"/>
    <w:rsid w:val="366A5DDA"/>
    <w:rsid w:val="366CE913"/>
    <w:rsid w:val="3688329D"/>
    <w:rsid w:val="36B30EF2"/>
    <w:rsid w:val="36CF687E"/>
    <w:rsid w:val="36F4D7CD"/>
    <w:rsid w:val="37348FCE"/>
    <w:rsid w:val="373E097B"/>
    <w:rsid w:val="37479EEC"/>
    <w:rsid w:val="37579ED6"/>
    <w:rsid w:val="377ECEB0"/>
    <w:rsid w:val="37C6F28E"/>
    <w:rsid w:val="380BA705"/>
    <w:rsid w:val="3816E164"/>
    <w:rsid w:val="3855DE23"/>
    <w:rsid w:val="386312FB"/>
    <w:rsid w:val="3894AA52"/>
    <w:rsid w:val="38ABB5E7"/>
    <w:rsid w:val="38E20A90"/>
    <w:rsid w:val="3904908D"/>
    <w:rsid w:val="3911095D"/>
    <w:rsid w:val="3930CB27"/>
    <w:rsid w:val="3936B21F"/>
    <w:rsid w:val="394480F8"/>
    <w:rsid w:val="3987D530"/>
    <w:rsid w:val="39953F75"/>
    <w:rsid w:val="399FF2D0"/>
    <w:rsid w:val="39AF04B3"/>
    <w:rsid w:val="39B92491"/>
    <w:rsid w:val="39CE51D7"/>
    <w:rsid w:val="39DDBBBE"/>
    <w:rsid w:val="39F1D63E"/>
    <w:rsid w:val="3A004530"/>
    <w:rsid w:val="3A06A706"/>
    <w:rsid w:val="3A090E5E"/>
    <w:rsid w:val="3A2F13FA"/>
    <w:rsid w:val="3A46E42B"/>
    <w:rsid w:val="3A77D560"/>
    <w:rsid w:val="3A8000B2"/>
    <w:rsid w:val="3AAB86F8"/>
    <w:rsid w:val="3AB4C744"/>
    <w:rsid w:val="3AC29773"/>
    <w:rsid w:val="3B36C18B"/>
    <w:rsid w:val="3B384925"/>
    <w:rsid w:val="3B558955"/>
    <w:rsid w:val="3B639FCE"/>
    <w:rsid w:val="3B691FF1"/>
    <w:rsid w:val="3B701FC9"/>
    <w:rsid w:val="3B7203B8"/>
    <w:rsid w:val="3B864277"/>
    <w:rsid w:val="3B879BEE"/>
    <w:rsid w:val="3B8D4B33"/>
    <w:rsid w:val="3B9161F8"/>
    <w:rsid w:val="3BDCFDA8"/>
    <w:rsid w:val="3C15EAC8"/>
    <w:rsid w:val="3C733BB5"/>
    <w:rsid w:val="3C7DBDDE"/>
    <w:rsid w:val="3CCE15D2"/>
    <w:rsid w:val="3CE70426"/>
    <w:rsid w:val="3D0E1049"/>
    <w:rsid w:val="3D31F318"/>
    <w:rsid w:val="3D4F3FB6"/>
    <w:rsid w:val="3D6E6629"/>
    <w:rsid w:val="3D6FEF05"/>
    <w:rsid w:val="3DB362E3"/>
    <w:rsid w:val="3DCEE4E6"/>
    <w:rsid w:val="3DE0E74E"/>
    <w:rsid w:val="3DED9B7D"/>
    <w:rsid w:val="3E0FFAAF"/>
    <w:rsid w:val="3E217A88"/>
    <w:rsid w:val="3E5EF2A0"/>
    <w:rsid w:val="3E686547"/>
    <w:rsid w:val="3E72F8E8"/>
    <w:rsid w:val="3E76EDCD"/>
    <w:rsid w:val="3EA70528"/>
    <w:rsid w:val="3EA8A13F"/>
    <w:rsid w:val="3EB76337"/>
    <w:rsid w:val="3EEB1017"/>
    <w:rsid w:val="3EF58E5E"/>
    <w:rsid w:val="3F36A33E"/>
    <w:rsid w:val="3F6B2944"/>
    <w:rsid w:val="3F730B96"/>
    <w:rsid w:val="3F7638C9"/>
    <w:rsid w:val="3F8C01A5"/>
    <w:rsid w:val="3F9678D0"/>
    <w:rsid w:val="3FACD1C7"/>
    <w:rsid w:val="400BB6D6"/>
    <w:rsid w:val="401E4637"/>
    <w:rsid w:val="403585A7"/>
    <w:rsid w:val="404112F1"/>
    <w:rsid w:val="404128BF"/>
    <w:rsid w:val="4058A9FD"/>
    <w:rsid w:val="408F72BD"/>
    <w:rsid w:val="40B06ECB"/>
    <w:rsid w:val="40FF72A3"/>
    <w:rsid w:val="410D206D"/>
    <w:rsid w:val="411C1B42"/>
    <w:rsid w:val="413E649C"/>
    <w:rsid w:val="41424934"/>
    <w:rsid w:val="4176DFD3"/>
    <w:rsid w:val="4191385A"/>
    <w:rsid w:val="41974E10"/>
    <w:rsid w:val="41CFE58A"/>
    <w:rsid w:val="41EB8592"/>
    <w:rsid w:val="4201DB0E"/>
    <w:rsid w:val="4207C45B"/>
    <w:rsid w:val="4221A529"/>
    <w:rsid w:val="4241D74C"/>
    <w:rsid w:val="428AF2CF"/>
    <w:rsid w:val="428CAD2C"/>
    <w:rsid w:val="428EA71C"/>
    <w:rsid w:val="42AB33AA"/>
    <w:rsid w:val="42B296AE"/>
    <w:rsid w:val="42C10CA0"/>
    <w:rsid w:val="42C3A267"/>
    <w:rsid w:val="42D596DE"/>
    <w:rsid w:val="42DFF52D"/>
    <w:rsid w:val="4319B3FF"/>
    <w:rsid w:val="4326D9C2"/>
    <w:rsid w:val="43272920"/>
    <w:rsid w:val="439191FA"/>
    <w:rsid w:val="43AF6434"/>
    <w:rsid w:val="43BDBB78"/>
    <w:rsid w:val="43CD3E50"/>
    <w:rsid w:val="4412FE8D"/>
    <w:rsid w:val="441827F0"/>
    <w:rsid w:val="442D1570"/>
    <w:rsid w:val="4453BC04"/>
    <w:rsid w:val="4458BCC8"/>
    <w:rsid w:val="445B0C3D"/>
    <w:rsid w:val="445F2351"/>
    <w:rsid w:val="44C2F981"/>
    <w:rsid w:val="44EA2A0D"/>
    <w:rsid w:val="44F80C1C"/>
    <w:rsid w:val="453F651D"/>
    <w:rsid w:val="45E2D46C"/>
    <w:rsid w:val="45F40F43"/>
    <w:rsid w:val="460EFBC1"/>
    <w:rsid w:val="461746D4"/>
    <w:rsid w:val="4624CCB7"/>
    <w:rsid w:val="465DAA15"/>
    <w:rsid w:val="46654D7B"/>
    <w:rsid w:val="466CD211"/>
    <w:rsid w:val="468161B8"/>
    <w:rsid w:val="4690A741"/>
    <w:rsid w:val="46FE0D47"/>
    <w:rsid w:val="471ED0BD"/>
    <w:rsid w:val="474B7359"/>
    <w:rsid w:val="475B8425"/>
    <w:rsid w:val="47FA4AE5"/>
    <w:rsid w:val="481D3219"/>
    <w:rsid w:val="481EEFEB"/>
    <w:rsid w:val="485F8E5E"/>
    <w:rsid w:val="488B0329"/>
    <w:rsid w:val="48A0DB15"/>
    <w:rsid w:val="48ABA69F"/>
    <w:rsid w:val="48F2551D"/>
    <w:rsid w:val="48F73F45"/>
    <w:rsid w:val="496FFCE7"/>
    <w:rsid w:val="4970D847"/>
    <w:rsid w:val="49961B46"/>
    <w:rsid w:val="499CEE3D"/>
    <w:rsid w:val="49BED111"/>
    <w:rsid w:val="49F3DF88"/>
    <w:rsid w:val="4A2024CF"/>
    <w:rsid w:val="4A3D6EB5"/>
    <w:rsid w:val="4A478535"/>
    <w:rsid w:val="4AB0A7EA"/>
    <w:rsid w:val="4AB38E9B"/>
    <w:rsid w:val="4ACAEB0E"/>
    <w:rsid w:val="4ACC8064"/>
    <w:rsid w:val="4ACFC95E"/>
    <w:rsid w:val="4AE0A8C3"/>
    <w:rsid w:val="4AFDDAAD"/>
    <w:rsid w:val="4B4B582C"/>
    <w:rsid w:val="4BA00C29"/>
    <w:rsid w:val="4BB4C540"/>
    <w:rsid w:val="4BC0727F"/>
    <w:rsid w:val="4C11D1D1"/>
    <w:rsid w:val="4C4CBD48"/>
    <w:rsid w:val="4C53A285"/>
    <w:rsid w:val="4C6D6311"/>
    <w:rsid w:val="4C6FDC6C"/>
    <w:rsid w:val="4C7C7924"/>
    <w:rsid w:val="4CA2795B"/>
    <w:rsid w:val="4CB38E91"/>
    <w:rsid w:val="4CCE0B66"/>
    <w:rsid w:val="4CDC1395"/>
    <w:rsid w:val="4D219B90"/>
    <w:rsid w:val="4D43DF21"/>
    <w:rsid w:val="4D5791A0"/>
    <w:rsid w:val="4D5BB1D9"/>
    <w:rsid w:val="4D9D6B6F"/>
    <w:rsid w:val="4DA81B20"/>
    <w:rsid w:val="4DB20B88"/>
    <w:rsid w:val="4E68837B"/>
    <w:rsid w:val="4E698C69"/>
    <w:rsid w:val="4E9B39FF"/>
    <w:rsid w:val="4EA1992B"/>
    <w:rsid w:val="4ECCD6CE"/>
    <w:rsid w:val="4ED506C4"/>
    <w:rsid w:val="4EE80526"/>
    <w:rsid w:val="4F09D822"/>
    <w:rsid w:val="4F250543"/>
    <w:rsid w:val="4F270102"/>
    <w:rsid w:val="4F3D89EB"/>
    <w:rsid w:val="4F5D9773"/>
    <w:rsid w:val="4F6BC9F8"/>
    <w:rsid w:val="4FB07477"/>
    <w:rsid w:val="4FE3CD71"/>
    <w:rsid w:val="50229249"/>
    <w:rsid w:val="50577BCB"/>
    <w:rsid w:val="507E1733"/>
    <w:rsid w:val="5086F312"/>
    <w:rsid w:val="508B754E"/>
    <w:rsid w:val="51036A0F"/>
    <w:rsid w:val="510F0497"/>
    <w:rsid w:val="510FC201"/>
    <w:rsid w:val="5119B8D8"/>
    <w:rsid w:val="511FD343"/>
    <w:rsid w:val="5129150D"/>
    <w:rsid w:val="5189052E"/>
    <w:rsid w:val="51A35FA2"/>
    <w:rsid w:val="51A53A4D"/>
    <w:rsid w:val="51AD8C20"/>
    <w:rsid w:val="51B518C5"/>
    <w:rsid w:val="51BE62AA"/>
    <w:rsid w:val="520896C6"/>
    <w:rsid w:val="522F22FC"/>
    <w:rsid w:val="5231B8C3"/>
    <w:rsid w:val="523606C7"/>
    <w:rsid w:val="525902AE"/>
    <w:rsid w:val="528C0DD6"/>
    <w:rsid w:val="5297A1A1"/>
    <w:rsid w:val="52A77590"/>
    <w:rsid w:val="52AE9593"/>
    <w:rsid w:val="52C453F9"/>
    <w:rsid w:val="52C8E50D"/>
    <w:rsid w:val="52D7B93A"/>
    <w:rsid w:val="52E0346E"/>
    <w:rsid w:val="52EECDAD"/>
    <w:rsid w:val="52F058C7"/>
    <w:rsid w:val="530BDF0E"/>
    <w:rsid w:val="530EE947"/>
    <w:rsid w:val="534B5519"/>
    <w:rsid w:val="535FE4C0"/>
    <w:rsid w:val="536BE006"/>
    <w:rsid w:val="539B35FF"/>
    <w:rsid w:val="53B88DCC"/>
    <w:rsid w:val="53B9890B"/>
    <w:rsid w:val="53B9B886"/>
    <w:rsid w:val="53BFD725"/>
    <w:rsid w:val="54039F24"/>
    <w:rsid w:val="5425FB29"/>
    <w:rsid w:val="5447EFCD"/>
    <w:rsid w:val="545F151B"/>
    <w:rsid w:val="54715D38"/>
    <w:rsid w:val="54734B78"/>
    <w:rsid w:val="54754B8A"/>
    <w:rsid w:val="548C2928"/>
    <w:rsid w:val="54A2E72F"/>
    <w:rsid w:val="54DCDB0F"/>
    <w:rsid w:val="54E471EA"/>
    <w:rsid w:val="54E7257A"/>
    <w:rsid w:val="55148CC9"/>
    <w:rsid w:val="551602FD"/>
    <w:rsid w:val="5516E054"/>
    <w:rsid w:val="553E7FB5"/>
    <w:rsid w:val="55503128"/>
    <w:rsid w:val="555588E7"/>
    <w:rsid w:val="555ED1B1"/>
    <w:rsid w:val="560B09CC"/>
    <w:rsid w:val="56374918"/>
    <w:rsid w:val="5644615E"/>
    <w:rsid w:val="56615095"/>
    <w:rsid w:val="5676968C"/>
    <w:rsid w:val="56777605"/>
    <w:rsid w:val="56A24FEE"/>
    <w:rsid w:val="56FBE857"/>
    <w:rsid w:val="57067653"/>
    <w:rsid w:val="570A9B7D"/>
    <w:rsid w:val="5737020E"/>
    <w:rsid w:val="578FAB71"/>
    <w:rsid w:val="57DD48C2"/>
    <w:rsid w:val="57FD2499"/>
    <w:rsid w:val="581028FB"/>
    <w:rsid w:val="581EC63C"/>
    <w:rsid w:val="5828B77A"/>
    <w:rsid w:val="584E8116"/>
    <w:rsid w:val="584FF2C8"/>
    <w:rsid w:val="5858F53F"/>
    <w:rsid w:val="588D29A9"/>
    <w:rsid w:val="58B7C94B"/>
    <w:rsid w:val="58D1E28C"/>
    <w:rsid w:val="58D8B5DB"/>
    <w:rsid w:val="58EBAB3C"/>
    <w:rsid w:val="59899691"/>
    <w:rsid w:val="5999897C"/>
    <w:rsid w:val="59F61389"/>
    <w:rsid w:val="5A23A24B"/>
    <w:rsid w:val="5A245BEB"/>
    <w:rsid w:val="5A3A1DD1"/>
    <w:rsid w:val="5A83D2EE"/>
    <w:rsid w:val="5AC57272"/>
    <w:rsid w:val="5B34C1A5"/>
    <w:rsid w:val="5B41DDBB"/>
    <w:rsid w:val="5B480F71"/>
    <w:rsid w:val="5B6F853A"/>
    <w:rsid w:val="5B870520"/>
    <w:rsid w:val="5B9110B1"/>
    <w:rsid w:val="5BC4CA6B"/>
    <w:rsid w:val="5BDAD276"/>
    <w:rsid w:val="5BF8DBBE"/>
    <w:rsid w:val="5C06E6E2"/>
    <w:rsid w:val="5C13B414"/>
    <w:rsid w:val="5C25FF31"/>
    <w:rsid w:val="5C5EB998"/>
    <w:rsid w:val="5C690924"/>
    <w:rsid w:val="5CC2D633"/>
    <w:rsid w:val="5CF2A04F"/>
    <w:rsid w:val="5D141B8D"/>
    <w:rsid w:val="5D26A308"/>
    <w:rsid w:val="5D2F6821"/>
    <w:rsid w:val="5D96E54E"/>
    <w:rsid w:val="5DBD7B0F"/>
    <w:rsid w:val="5DF24927"/>
    <w:rsid w:val="5E040A1B"/>
    <w:rsid w:val="5E08E31C"/>
    <w:rsid w:val="5E134C73"/>
    <w:rsid w:val="5E19166E"/>
    <w:rsid w:val="5E1EF699"/>
    <w:rsid w:val="5E2932A0"/>
    <w:rsid w:val="5E478D16"/>
    <w:rsid w:val="5E47D21A"/>
    <w:rsid w:val="5E5A7C5E"/>
    <w:rsid w:val="5E76DF87"/>
    <w:rsid w:val="5E83BD55"/>
    <w:rsid w:val="5EA72E02"/>
    <w:rsid w:val="5ECC399E"/>
    <w:rsid w:val="5EEB1D90"/>
    <w:rsid w:val="5F03338F"/>
    <w:rsid w:val="5F36B839"/>
    <w:rsid w:val="5F6E379D"/>
    <w:rsid w:val="5F6EAEB9"/>
    <w:rsid w:val="5F8232E9"/>
    <w:rsid w:val="5F985D30"/>
    <w:rsid w:val="5FE383E9"/>
    <w:rsid w:val="5FF97B71"/>
    <w:rsid w:val="60007698"/>
    <w:rsid w:val="6011134B"/>
    <w:rsid w:val="601118B4"/>
    <w:rsid w:val="6055AAD1"/>
    <w:rsid w:val="605F9596"/>
    <w:rsid w:val="608F89E9"/>
    <w:rsid w:val="61253CDE"/>
    <w:rsid w:val="612A4210"/>
    <w:rsid w:val="6156975B"/>
    <w:rsid w:val="61576DC3"/>
    <w:rsid w:val="615E03ED"/>
    <w:rsid w:val="6162755D"/>
    <w:rsid w:val="618410FB"/>
    <w:rsid w:val="6194B380"/>
    <w:rsid w:val="619D3958"/>
    <w:rsid w:val="61B9692C"/>
    <w:rsid w:val="61E23FF5"/>
    <w:rsid w:val="61F7BEF5"/>
    <w:rsid w:val="6206C111"/>
    <w:rsid w:val="620A025D"/>
    <w:rsid w:val="620FC45C"/>
    <w:rsid w:val="6211C295"/>
    <w:rsid w:val="623213B1"/>
    <w:rsid w:val="6234A589"/>
    <w:rsid w:val="62561780"/>
    <w:rsid w:val="6259E4E8"/>
    <w:rsid w:val="62B60F03"/>
    <w:rsid w:val="62C9A3B2"/>
    <w:rsid w:val="62EF2B45"/>
    <w:rsid w:val="6363FDDC"/>
    <w:rsid w:val="6398B109"/>
    <w:rsid w:val="63E077AD"/>
    <w:rsid w:val="63F82F68"/>
    <w:rsid w:val="6402793F"/>
    <w:rsid w:val="641A936F"/>
    <w:rsid w:val="641AC829"/>
    <w:rsid w:val="642D19C3"/>
    <w:rsid w:val="643C1379"/>
    <w:rsid w:val="646F6AEA"/>
    <w:rsid w:val="6471DC60"/>
    <w:rsid w:val="64936DB4"/>
    <w:rsid w:val="650EC1A0"/>
    <w:rsid w:val="650F3262"/>
    <w:rsid w:val="6512682F"/>
    <w:rsid w:val="651FAEA5"/>
    <w:rsid w:val="65496357"/>
    <w:rsid w:val="657F2A8C"/>
    <w:rsid w:val="6580D575"/>
    <w:rsid w:val="659E0D19"/>
    <w:rsid w:val="65B663D0"/>
    <w:rsid w:val="65BB59EB"/>
    <w:rsid w:val="65D17F02"/>
    <w:rsid w:val="65D8EB8C"/>
    <w:rsid w:val="65F7307F"/>
    <w:rsid w:val="66047204"/>
    <w:rsid w:val="660F8204"/>
    <w:rsid w:val="661F47EB"/>
    <w:rsid w:val="66464747"/>
    <w:rsid w:val="66557ABD"/>
    <w:rsid w:val="66C6437D"/>
    <w:rsid w:val="66E3135A"/>
    <w:rsid w:val="671ADF6C"/>
    <w:rsid w:val="67383AB5"/>
    <w:rsid w:val="6746A6F2"/>
    <w:rsid w:val="6770ECD7"/>
    <w:rsid w:val="678172EE"/>
    <w:rsid w:val="6783C859"/>
    <w:rsid w:val="679D14D5"/>
    <w:rsid w:val="67A70BAC"/>
    <w:rsid w:val="67BAA248"/>
    <w:rsid w:val="67C7864B"/>
    <w:rsid w:val="683B6107"/>
    <w:rsid w:val="683FA60C"/>
    <w:rsid w:val="68810419"/>
    <w:rsid w:val="689B5FED"/>
    <w:rsid w:val="68A21EF5"/>
    <w:rsid w:val="68A40F93"/>
    <w:rsid w:val="690D905F"/>
    <w:rsid w:val="691EFF6F"/>
    <w:rsid w:val="692E34E4"/>
    <w:rsid w:val="692FE446"/>
    <w:rsid w:val="6938E536"/>
    <w:rsid w:val="693A9ABF"/>
    <w:rsid w:val="6969F453"/>
    <w:rsid w:val="698DEF69"/>
    <w:rsid w:val="69A060E8"/>
    <w:rsid w:val="6A215758"/>
    <w:rsid w:val="6A34FDBB"/>
    <w:rsid w:val="6A35FCD7"/>
    <w:rsid w:val="6A37304E"/>
    <w:rsid w:val="6A5CB39A"/>
    <w:rsid w:val="6A8CB420"/>
    <w:rsid w:val="6AABBDED"/>
    <w:rsid w:val="6AAD942D"/>
    <w:rsid w:val="6AF06217"/>
    <w:rsid w:val="6B19B86A"/>
    <w:rsid w:val="6B19BAE8"/>
    <w:rsid w:val="6B2E1D12"/>
    <w:rsid w:val="6B310F30"/>
    <w:rsid w:val="6B3277C9"/>
    <w:rsid w:val="6B527BC7"/>
    <w:rsid w:val="6B7A0DCB"/>
    <w:rsid w:val="6B868B52"/>
    <w:rsid w:val="6B90C063"/>
    <w:rsid w:val="6BB5BFA8"/>
    <w:rsid w:val="6BB8A4DB"/>
    <w:rsid w:val="6BBA05AD"/>
    <w:rsid w:val="6BD300AF"/>
    <w:rsid w:val="6BFE541E"/>
    <w:rsid w:val="6C058DD7"/>
    <w:rsid w:val="6C3CDAF3"/>
    <w:rsid w:val="6C667F71"/>
    <w:rsid w:val="6C70AD24"/>
    <w:rsid w:val="6C7E88CF"/>
    <w:rsid w:val="6C8C3278"/>
    <w:rsid w:val="6C994A02"/>
    <w:rsid w:val="6CD5D44D"/>
    <w:rsid w:val="6CF592E7"/>
    <w:rsid w:val="6D2F0F82"/>
    <w:rsid w:val="6D4AF6D5"/>
    <w:rsid w:val="6D4BF543"/>
    <w:rsid w:val="6D4E7A8D"/>
    <w:rsid w:val="6D57F20D"/>
    <w:rsid w:val="6D5B42FC"/>
    <w:rsid w:val="6D9475CB"/>
    <w:rsid w:val="6DE626E6"/>
    <w:rsid w:val="6E033F3E"/>
    <w:rsid w:val="6E11E5FF"/>
    <w:rsid w:val="6E6A8189"/>
    <w:rsid w:val="6E770008"/>
    <w:rsid w:val="6E7CA6E4"/>
    <w:rsid w:val="6E89EB4A"/>
    <w:rsid w:val="6EB35E7E"/>
    <w:rsid w:val="6EB7F18C"/>
    <w:rsid w:val="6EFCC530"/>
    <w:rsid w:val="6F262567"/>
    <w:rsid w:val="6F70516C"/>
    <w:rsid w:val="6F747BB5"/>
    <w:rsid w:val="6F82441C"/>
    <w:rsid w:val="6F83E9B4"/>
    <w:rsid w:val="6F89F588"/>
    <w:rsid w:val="6F90653F"/>
    <w:rsid w:val="6FC9C06D"/>
    <w:rsid w:val="6FD0EAC4"/>
    <w:rsid w:val="6FE31451"/>
    <w:rsid w:val="705E7B6B"/>
    <w:rsid w:val="707D2C43"/>
    <w:rsid w:val="708C15FE"/>
    <w:rsid w:val="70928555"/>
    <w:rsid w:val="70A9C139"/>
    <w:rsid w:val="70BACE81"/>
    <w:rsid w:val="70DBB6A3"/>
    <w:rsid w:val="70E847F0"/>
    <w:rsid w:val="712F2628"/>
    <w:rsid w:val="71450BA0"/>
    <w:rsid w:val="714986C1"/>
    <w:rsid w:val="717C7574"/>
    <w:rsid w:val="7197B13B"/>
    <w:rsid w:val="71AB41B9"/>
    <w:rsid w:val="71EAECD6"/>
    <w:rsid w:val="71F5265A"/>
    <w:rsid w:val="72122F70"/>
    <w:rsid w:val="723C61D6"/>
    <w:rsid w:val="72742EB0"/>
    <w:rsid w:val="729A9470"/>
    <w:rsid w:val="72C69AA6"/>
    <w:rsid w:val="72CF553D"/>
    <w:rsid w:val="72D89F34"/>
    <w:rsid w:val="72E24B9F"/>
    <w:rsid w:val="72ED9F08"/>
    <w:rsid w:val="72EE0F42"/>
    <w:rsid w:val="72F147DA"/>
    <w:rsid w:val="730DC11D"/>
    <w:rsid w:val="7340B9C8"/>
    <w:rsid w:val="7366CAC6"/>
    <w:rsid w:val="73AD92B2"/>
    <w:rsid w:val="73C0BAB4"/>
    <w:rsid w:val="73C2FDB1"/>
    <w:rsid w:val="73CFA696"/>
    <w:rsid w:val="73DDBF58"/>
    <w:rsid w:val="73DFAA3A"/>
    <w:rsid w:val="73E8388B"/>
    <w:rsid w:val="741A6E09"/>
    <w:rsid w:val="742529FA"/>
    <w:rsid w:val="74611B49"/>
    <w:rsid w:val="748202C6"/>
    <w:rsid w:val="748DB42F"/>
    <w:rsid w:val="749D5D17"/>
    <w:rsid w:val="74B68574"/>
    <w:rsid w:val="74D9C30D"/>
    <w:rsid w:val="75111029"/>
    <w:rsid w:val="7519074C"/>
    <w:rsid w:val="752CDD53"/>
    <w:rsid w:val="754AF6A0"/>
    <w:rsid w:val="754D7107"/>
    <w:rsid w:val="754DAE70"/>
    <w:rsid w:val="755C8CB3"/>
    <w:rsid w:val="756774A7"/>
    <w:rsid w:val="75DD621D"/>
    <w:rsid w:val="75DFB017"/>
    <w:rsid w:val="75F563D1"/>
    <w:rsid w:val="7626F43D"/>
    <w:rsid w:val="762703EB"/>
    <w:rsid w:val="762740AD"/>
    <w:rsid w:val="7628B157"/>
    <w:rsid w:val="762C3982"/>
    <w:rsid w:val="7632BEBA"/>
    <w:rsid w:val="7652DD6C"/>
    <w:rsid w:val="7683F7A3"/>
    <w:rsid w:val="7686CE45"/>
    <w:rsid w:val="769886B8"/>
    <w:rsid w:val="769E6B88"/>
    <w:rsid w:val="76CA9644"/>
    <w:rsid w:val="76FB5782"/>
    <w:rsid w:val="76FEF903"/>
    <w:rsid w:val="7737D24E"/>
    <w:rsid w:val="7771132F"/>
    <w:rsid w:val="7785AF1C"/>
    <w:rsid w:val="77B42CFA"/>
    <w:rsid w:val="77C5AE4A"/>
    <w:rsid w:val="77D2F981"/>
    <w:rsid w:val="77D86A43"/>
    <w:rsid w:val="77EF1A75"/>
    <w:rsid w:val="77F2E3B3"/>
    <w:rsid w:val="78112181"/>
    <w:rsid w:val="783A3BE9"/>
    <w:rsid w:val="78561B0E"/>
    <w:rsid w:val="78713BA9"/>
    <w:rsid w:val="78BB0376"/>
    <w:rsid w:val="78D0F61C"/>
    <w:rsid w:val="79154E8D"/>
    <w:rsid w:val="7924E5E3"/>
    <w:rsid w:val="795CE08C"/>
    <w:rsid w:val="79709777"/>
    <w:rsid w:val="7982D0FC"/>
    <w:rsid w:val="79CF18D6"/>
    <w:rsid w:val="79EC2AE3"/>
    <w:rsid w:val="79F5A4F1"/>
    <w:rsid w:val="7A209DA7"/>
    <w:rsid w:val="7A4FC644"/>
    <w:rsid w:val="7A6F7310"/>
    <w:rsid w:val="7A7BE2CF"/>
    <w:rsid w:val="7A9B1BC9"/>
    <w:rsid w:val="7AD45C14"/>
    <w:rsid w:val="7B11F25B"/>
    <w:rsid w:val="7B3E570A"/>
    <w:rsid w:val="7B713913"/>
    <w:rsid w:val="7B79B56F"/>
    <w:rsid w:val="7B84D988"/>
    <w:rsid w:val="7BB6B9FD"/>
    <w:rsid w:val="7BC26EB9"/>
    <w:rsid w:val="7BD539C4"/>
    <w:rsid w:val="7BDB3909"/>
    <w:rsid w:val="7BEEDF6C"/>
    <w:rsid w:val="7BFA1603"/>
    <w:rsid w:val="7C43CD3A"/>
    <w:rsid w:val="7C765937"/>
    <w:rsid w:val="7C843699"/>
    <w:rsid w:val="7C8A0E59"/>
    <w:rsid w:val="7C9B7B06"/>
    <w:rsid w:val="7CB65CC5"/>
    <w:rsid w:val="7CBBCD02"/>
    <w:rsid w:val="7CE0F424"/>
    <w:rsid w:val="7CFD0D2B"/>
    <w:rsid w:val="7D6F1BE4"/>
    <w:rsid w:val="7D735A0D"/>
    <w:rsid w:val="7D828526"/>
    <w:rsid w:val="7D8A0862"/>
    <w:rsid w:val="7D95E664"/>
    <w:rsid w:val="7DA20924"/>
    <w:rsid w:val="7DAC40A5"/>
    <w:rsid w:val="7DBDC727"/>
    <w:rsid w:val="7DCB41FF"/>
    <w:rsid w:val="7DEA4CBA"/>
    <w:rsid w:val="7E245D18"/>
    <w:rsid w:val="7E5BEE0F"/>
    <w:rsid w:val="7E688421"/>
    <w:rsid w:val="7E6E7587"/>
    <w:rsid w:val="7E771EB4"/>
    <w:rsid w:val="7E7CC485"/>
    <w:rsid w:val="7EAB44F5"/>
    <w:rsid w:val="7EE29211"/>
    <w:rsid w:val="7F26A42E"/>
    <w:rsid w:val="7F31B6C5"/>
    <w:rsid w:val="7F380250"/>
    <w:rsid w:val="7F55F69F"/>
    <w:rsid w:val="7F840A04"/>
    <w:rsid w:val="7FA20CEE"/>
    <w:rsid w:val="7FD31BC8"/>
    <w:rsid w:val="7FF61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AB40"/>
  <w15:chartTrackingRefBased/>
  <w15:docId w15:val="{CEF544A1-9601-4F6C-BE0B-D32C052A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B2408D"/>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
    <w:name w:val="Table Grid11"/>
    <w:rsid w:val="001235AF"/>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
    <w:name w:val="Table Grid12"/>
    <w:rsid w:val="000242E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3">
    <w:name w:val="Table Grid13"/>
    <w:rsid w:val="00A23F9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4">
    <w:name w:val="Table Grid14"/>
    <w:rsid w:val="00B32EB4"/>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5">
    <w:name w:val="Table Grid15"/>
    <w:rsid w:val="0087274D"/>
    <w:pPr>
      <w:spacing w:after="0" w:line="240" w:lineRule="auto"/>
    </w:pPr>
    <w:rPr>
      <w:rFonts w:eastAsia="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2F7856"/>
    <w:pPr>
      <w:ind w:left="720"/>
      <w:contextualSpacing/>
    </w:pPr>
  </w:style>
  <w:style w:type="table" w:customStyle="1" w:styleId="TableGrid16">
    <w:name w:val="Table Grid16"/>
    <w:rsid w:val="000D445E"/>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7">
    <w:name w:val="Table Grid17"/>
    <w:rsid w:val="000D445E"/>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8">
    <w:name w:val="Table Grid18"/>
    <w:rsid w:val="000D445E"/>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9">
    <w:name w:val="Table Grid19"/>
    <w:rsid w:val="000D445E"/>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0">
    <w:name w:val="Table Grid110"/>
    <w:rsid w:val="007D264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1">
    <w:name w:val="Table Grid111"/>
    <w:rsid w:val="007D264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2">
    <w:name w:val="Table Grid112"/>
    <w:rsid w:val="001A4AC0"/>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3">
    <w:name w:val="Table Grid113"/>
    <w:rsid w:val="00D6037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4">
    <w:name w:val="Table Grid114"/>
    <w:rsid w:val="00933317"/>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0">
    <w:name w:val="TableGrid1"/>
    <w:rsid w:val="00DD579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5">
    <w:name w:val="Table Grid115"/>
    <w:rsid w:val="00DD579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6">
    <w:name w:val="Table Grid116"/>
    <w:rsid w:val="00DD579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7">
    <w:name w:val="Table Grid117"/>
    <w:rsid w:val="003017A6"/>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8">
    <w:name w:val="Table Grid118"/>
    <w:rsid w:val="003017A6"/>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19">
    <w:name w:val="Table Grid119"/>
    <w:rsid w:val="003017A6"/>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20">
    <w:name w:val="Table Grid120"/>
    <w:rsid w:val="001224A5"/>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1">
    <w:name w:val="Table Grid121"/>
    <w:rsid w:val="001224A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22">
    <w:name w:val="Table Grid122"/>
    <w:rsid w:val="00B34DE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3">
    <w:name w:val="Table Grid123"/>
    <w:rsid w:val="00B34DE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4">
    <w:name w:val="Table Grid124"/>
    <w:rsid w:val="00B34DE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25">
    <w:name w:val="Table Grid125"/>
    <w:rsid w:val="00B34DE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6">
    <w:name w:val="Table Grid126"/>
    <w:rsid w:val="00B34DE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7">
    <w:name w:val="Table Grid127"/>
    <w:rsid w:val="00B34DE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28">
    <w:name w:val="Table Grid128"/>
    <w:rsid w:val="00B34DEA"/>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29">
    <w:name w:val="Table Grid129"/>
    <w:rsid w:val="00CB2CC9"/>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30">
    <w:name w:val="Table Grid130"/>
    <w:rsid w:val="00CB2CC9"/>
    <w:pPr>
      <w:spacing w:after="0" w:line="240" w:lineRule="auto"/>
    </w:pPr>
    <w:rPr>
      <w:rFonts w:eastAsia="Times New Roman"/>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C74DF0"/>
    <w:rPr>
      <w:color w:val="0563C1" w:themeColor="hyperlink"/>
      <w:u w:val="single"/>
    </w:rPr>
  </w:style>
  <w:style w:type="paragraph" w:styleId="Header">
    <w:name w:val="header"/>
    <w:basedOn w:val="Normal"/>
    <w:link w:val="HeaderChar"/>
    <w:uiPriority w:val="99"/>
    <w:unhideWhenUsed/>
    <w:rsid w:val="00635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EA7"/>
  </w:style>
  <w:style w:type="paragraph" w:styleId="Footer">
    <w:name w:val="footer"/>
    <w:basedOn w:val="Normal"/>
    <w:link w:val="FooterChar"/>
    <w:uiPriority w:val="99"/>
    <w:unhideWhenUsed/>
    <w:rsid w:val="00635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EA7"/>
  </w:style>
  <w:style w:type="paragraph" w:styleId="NoSpacing">
    <w:name w:val="No Spacing"/>
    <w:uiPriority w:val="1"/>
    <w:qFormat/>
    <w:rsid w:val="00C027B5"/>
    <w:pPr>
      <w:spacing w:after="0" w:line="240" w:lineRule="auto"/>
    </w:pPr>
  </w:style>
  <w:style w:type="table" w:styleId="TableGrid">
    <w:name w:val="Table Grid"/>
    <w:basedOn w:val="TableNormal"/>
    <w:uiPriority w:val="39"/>
    <w:rsid w:val="00A1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8B7"/>
    <w:pPr>
      <w:spacing w:after="0" w:line="240" w:lineRule="auto"/>
    </w:pPr>
  </w:style>
  <w:style w:type="character" w:customStyle="1" w:styleId="UnresolvedMention1">
    <w:name w:val="Unresolved Mention1"/>
    <w:basedOn w:val="DefaultParagraphFont"/>
    <w:uiPriority w:val="99"/>
    <w:semiHidden/>
    <w:unhideWhenUsed/>
    <w:rsid w:val="003E6F9A"/>
    <w:rPr>
      <w:color w:val="605E5C"/>
      <w:shd w:val="clear" w:color="auto" w:fill="E1DFDD"/>
    </w:rPr>
  </w:style>
  <w:style w:type="character" w:styleId="FollowedHyperlink">
    <w:name w:val="FollowedHyperlink"/>
    <w:basedOn w:val="DefaultParagraphFont"/>
    <w:uiPriority w:val="99"/>
    <w:semiHidden/>
    <w:unhideWhenUsed/>
    <w:rsid w:val="003E6F9A"/>
    <w:rPr>
      <w:color w:val="954F72" w:themeColor="followedHyperlink"/>
      <w:u w:val="single"/>
    </w:rPr>
  </w:style>
  <w:style w:type="character" w:styleId="UnresolvedMention">
    <w:name w:val="Unresolved Mention"/>
    <w:basedOn w:val="DefaultParagraphFont"/>
    <w:uiPriority w:val="99"/>
    <w:semiHidden/>
    <w:unhideWhenUsed/>
    <w:rsid w:val="00CD2811"/>
    <w:rPr>
      <w:color w:val="605E5C"/>
      <w:shd w:val="clear" w:color="auto" w:fill="E1DFDD"/>
    </w:rPr>
  </w:style>
  <w:style w:type="character" w:styleId="CommentReference">
    <w:name w:val="annotation reference"/>
    <w:basedOn w:val="DefaultParagraphFont"/>
    <w:uiPriority w:val="99"/>
    <w:semiHidden/>
    <w:unhideWhenUsed/>
    <w:rsid w:val="00871D95"/>
    <w:rPr>
      <w:sz w:val="16"/>
      <w:szCs w:val="16"/>
    </w:rPr>
  </w:style>
  <w:style w:type="paragraph" w:styleId="CommentText">
    <w:name w:val="annotation text"/>
    <w:basedOn w:val="Normal"/>
    <w:link w:val="CommentTextChar"/>
    <w:uiPriority w:val="99"/>
    <w:semiHidden/>
    <w:unhideWhenUsed/>
    <w:rsid w:val="00871D95"/>
    <w:pPr>
      <w:spacing w:line="240" w:lineRule="auto"/>
    </w:pPr>
    <w:rPr>
      <w:sz w:val="20"/>
      <w:szCs w:val="20"/>
    </w:rPr>
  </w:style>
  <w:style w:type="character" w:customStyle="1" w:styleId="CommentTextChar">
    <w:name w:val="Comment Text Char"/>
    <w:basedOn w:val="DefaultParagraphFont"/>
    <w:link w:val="CommentText"/>
    <w:uiPriority w:val="99"/>
    <w:semiHidden/>
    <w:rsid w:val="00871D95"/>
    <w:rPr>
      <w:sz w:val="20"/>
      <w:szCs w:val="20"/>
    </w:rPr>
  </w:style>
  <w:style w:type="paragraph" w:styleId="CommentSubject">
    <w:name w:val="annotation subject"/>
    <w:basedOn w:val="CommentText"/>
    <w:next w:val="CommentText"/>
    <w:link w:val="CommentSubjectChar"/>
    <w:uiPriority w:val="99"/>
    <w:semiHidden/>
    <w:unhideWhenUsed/>
    <w:rsid w:val="00871D95"/>
    <w:rPr>
      <w:b/>
      <w:bCs/>
    </w:rPr>
  </w:style>
  <w:style w:type="character" w:customStyle="1" w:styleId="CommentSubjectChar">
    <w:name w:val="Comment Subject Char"/>
    <w:basedOn w:val="CommentTextChar"/>
    <w:link w:val="CommentSubject"/>
    <w:uiPriority w:val="99"/>
    <w:semiHidden/>
    <w:rsid w:val="00871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lgrid.org.uk/eyc/send/examples-of-send-paperwork/" TargetMode="External"/><Relationship Id="rId18" Type="http://schemas.openxmlformats.org/officeDocument/2006/relationships/hyperlink" Target="https://www.solgrid.org.uk/eyc/send/examples-of-send-paperwork/" TargetMode="External"/><Relationship Id="rId26" Type="http://schemas.openxmlformats.org/officeDocument/2006/relationships/hyperlink" Target="https://www.gov.uk/government/publications/send-code-of-practice-0-to-25" TargetMode="External"/><Relationship Id="rId39" Type="http://schemas.openxmlformats.org/officeDocument/2006/relationships/hyperlink" Target="https://contact.org.uk/advice-and-support/money-benefits-work-and-childcare/benefits-and-tax-credits/disability-living-allowance/" TargetMode="External"/><Relationship Id="rId21" Type="http://schemas.openxmlformats.org/officeDocument/2006/relationships/hyperlink" Target="http://www.solihull.gov.uk/Children-and-family-support/localoffer/children-educational-psychology" TargetMode="External"/><Relationship Id="rId34" Type="http://schemas.openxmlformats.org/officeDocument/2006/relationships/hyperlink" Target="https://www.solgrid.org.uk/eyc/send/examples-of-send-paperwork/" TargetMode="External"/><Relationship Id="rId42" Type="http://schemas.openxmlformats.org/officeDocument/2006/relationships/hyperlink" Target="https://www.solihull.gov.uk/Children-and-family-support/localoffer/inclusion-fund" TargetMode="External"/><Relationship Id="rId47" Type="http://schemas.openxmlformats.org/officeDocument/2006/relationships/hyperlink" Target="http://www.solgrid.org.uk/eyc/send/strategies/" TargetMode="External"/><Relationship Id="rId50" Type="http://schemas.openxmlformats.org/officeDocument/2006/relationships/hyperlink" Target="http://www.solgrid.org.uk/eyc/send/strategies/" TargetMode="External"/><Relationship Id="rId55" Type="http://schemas.openxmlformats.org/officeDocument/2006/relationships/hyperlink" Target="https://childrenscommunitytherapies.uhb.nhs.uk/speech-and-language-therapy/resources-for-everyone/" TargetMode="External"/><Relationship Id="rId63" Type="http://schemas.openxmlformats.org/officeDocument/2006/relationships/hyperlink" Target="https://www.surreylocaloffer.org.uk/kb5/surrey/localoffer/site.page?id=NpVDtph7brU" TargetMode="External"/><Relationship Id="rId68" Type="http://schemas.openxmlformats.org/officeDocument/2006/relationships/hyperlink" Target="https://www.solihull.gov.uk/Children-and-family-support/localoffer/inclusion-fund" TargetMode="External"/><Relationship Id="rId76" Type="http://schemas.openxmlformats.org/officeDocument/2006/relationships/hyperlink" Target="https://councilfordisabledchildren.org.uk/help-resources/resources/disabled-children-and-equality-act-2010-early-years" TargetMode="External"/><Relationship Id="rId7" Type="http://schemas.openxmlformats.org/officeDocument/2006/relationships/webSettings" Target="webSettings.xml"/><Relationship Id="rId71"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https://www.gov.uk/government/publications/send-code-of-practice-0-to-25" TargetMode="External"/><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s://dingley.org.uk/dingleys-promise-training/early-years-inclusion-programme/" TargetMode="External"/><Relationship Id="rId32" Type="http://schemas.openxmlformats.org/officeDocument/2006/relationships/hyperlink" Target="https://www.solihull.gov.uk/Children-and-family-support/localoffer/inclusion-fund" TargetMode="External"/><Relationship Id="rId37" Type="http://schemas.openxmlformats.org/officeDocument/2006/relationships/hyperlink" Target="https://contact.org.uk/advice-and-support/money-benefits-work-and-childcare/benefits-and-tax-credits/disability-living-allowance/" TargetMode="External"/><Relationship Id="rId40" Type="http://schemas.openxmlformats.org/officeDocument/2006/relationships/hyperlink" Target="https://contact.org.uk/advice-and-support/money-benefits-work-and-childcare/benefits-and-tax-credits/disability-living-allowance/" TargetMode="External"/><Relationship Id="rId45" Type="http://schemas.openxmlformats.org/officeDocument/2006/relationships/hyperlink" Target="https://www.surreylocaloffer.org.uk/kb5/surrey/localoffer/site.page?id=NpVDtph7brU" TargetMode="External"/><Relationship Id="rId53" Type="http://schemas.openxmlformats.org/officeDocument/2006/relationships/hyperlink" Target="https://www.solihull.gov.uk/children-and-family-support/localoffer" TargetMode="External"/><Relationship Id="rId58" Type="http://schemas.openxmlformats.org/officeDocument/2006/relationships/hyperlink" Target="http://www.solgrid.org.uk/eyc/send/examples-of-send-paperwork/" TargetMode="External"/><Relationship Id="rId66" Type="http://schemas.openxmlformats.org/officeDocument/2006/relationships/hyperlink" Target="https://www.solihull.gov.uk/Children-and-family-support/localoffer/inclusion-fund" TargetMode="External"/><Relationship Id="rId74" Type="http://schemas.openxmlformats.org/officeDocument/2006/relationships/hyperlink" Target="https://councilfordisabledchildren.org.uk/help-resources/resources/disabled-children-and-equality-act-2010-early-years"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www.solgrid.org.uk/eyc/send/transition/" TargetMode="External"/><Relationship Id="rId82"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olihull.gov.uk/Children-and-family-support/localoffer/EY-TAC-panel-referral" TargetMode="External"/><Relationship Id="rId31" Type="http://schemas.openxmlformats.org/officeDocument/2006/relationships/hyperlink" Target="http://www.solgrid.org.uk/eyc/send/" TargetMode="External"/><Relationship Id="rId44" Type="http://schemas.openxmlformats.org/officeDocument/2006/relationships/hyperlink" Target="https://www.surreylocaloffer.org.uk/kb5/surrey/localoffer/site.page?id=NpVDtph7brU" TargetMode="External"/><Relationship Id="rId52" Type="http://schemas.openxmlformats.org/officeDocument/2006/relationships/hyperlink" Target="https://childrenscommunitytherapies.uhb.nhs.uk/speech-and-language-therapy/videos-and-leaflets/" TargetMode="External"/><Relationship Id="rId60" Type="http://schemas.openxmlformats.org/officeDocument/2006/relationships/hyperlink" Target="http://www.solgrid.org.uk/eyc/send/examples-of-send-paperwork/" TargetMode="External"/><Relationship Id="rId65" Type="http://schemas.openxmlformats.org/officeDocument/2006/relationships/hyperlink" Target="http://www.solgrid.org.uk/eyc/send/examples-of-send-paperwork/" TargetMode="External"/><Relationship Id="rId73" Type="http://schemas.openxmlformats.org/officeDocument/2006/relationships/hyperlink" Target="https://councilfordisabledchildren.org.uk/help-resources/resources/disabled-children-and-equality-act-2010-early-years" TargetMode="External"/><Relationship Id="rId78" Type="http://schemas.openxmlformats.org/officeDocument/2006/relationships/hyperlink" Target="https://birthto5matters.org.uk/" TargetMode="External"/><Relationship Id="rId8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government/publications/send-code-of-practice-0-to-25" TargetMode="External"/><Relationship Id="rId30" Type="http://schemas.openxmlformats.org/officeDocument/2006/relationships/hyperlink" Target="http://www.solgrid.org.uk/eyc/send/examples-of-send-paperwork/" TargetMode="External"/><Relationship Id="rId35" Type="http://schemas.openxmlformats.org/officeDocument/2006/relationships/hyperlink" Target="http://www.solgrid.org.uk/eyc/send/graduated-approach-incl-ehcp-process" TargetMode="External"/><Relationship Id="rId43" Type="http://schemas.openxmlformats.org/officeDocument/2006/relationships/hyperlink" Target="https://www.solihull.gov.uk/children-and-family-support/localoffer/EHCplans" TargetMode="External"/><Relationship Id="rId48" Type="http://schemas.openxmlformats.org/officeDocument/2006/relationships/hyperlink" Target="https://childrenscommunitytherapies.uhb.nhs.uk/speech-and-language-therapy/videos-and-leaflets/" TargetMode="External"/><Relationship Id="rId56" Type="http://schemas.openxmlformats.org/officeDocument/2006/relationships/hyperlink" Target="https://www.solihull.gov.uk/children-and-family-support/localoffer" TargetMode="External"/><Relationship Id="rId64" Type="http://schemas.openxmlformats.org/officeDocument/2006/relationships/hyperlink" Target="https://www.gov.uk/government/publications/early-years-foundation-stage-framework--2" TargetMode="External"/><Relationship Id="rId69" Type="http://schemas.openxmlformats.org/officeDocument/2006/relationships/hyperlink" Target="https://www.solihull.gov.uk/children-and-family-support/localoffer/annual-reviews" TargetMode="External"/><Relationship Id="rId77" Type="http://schemas.openxmlformats.org/officeDocument/2006/relationships/hyperlink" Target="https://development-matters.org.uk/" TargetMode="External"/><Relationship Id="rId8" Type="http://schemas.openxmlformats.org/officeDocument/2006/relationships/footnotes" Target="footnotes.xml"/><Relationship Id="rId51" Type="http://schemas.openxmlformats.org/officeDocument/2006/relationships/hyperlink" Target="http://www.solgrid.org.uk/eyc/send/strategies/" TargetMode="External"/><Relationship Id="rId72" Type="http://schemas.openxmlformats.org/officeDocument/2006/relationships/hyperlink" Target="https://www.gov.uk/government/publications/send-guide-for-early-years-setting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evelopment-matters.org.uk/" TargetMode="External"/><Relationship Id="rId17" Type="http://schemas.microsoft.com/office/2018/08/relationships/commentsExtensible" Target="commentsExtensible.xml"/><Relationship Id="rId25" Type="http://schemas.openxmlformats.org/officeDocument/2006/relationships/hyperlink" Target="http://www.solgrid.org.uk/eyc/send/graduated-approach-incl-ehcp-process" TargetMode="External"/><Relationship Id="rId33" Type="http://schemas.openxmlformats.org/officeDocument/2006/relationships/hyperlink" Target="http://www.solgrid.org.uk/eyc/send/transition/" TargetMode="External"/><Relationship Id="rId38" Type="http://schemas.openxmlformats.org/officeDocument/2006/relationships/hyperlink" Target="https://contact.org.uk/advice-and-support/money-benefits-work-and-childcare/benefits-and-tax-credits/disability-living-allowance/" TargetMode="External"/><Relationship Id="rId46" Type="http://schemas.openxmlformats.org/officeDocument/2006/relationships/hyperlink" Target="https://www.solihull.gov.uk/children-and-family-support/localoffer/sendias" TargetMode="External"/><Relationship Id="rId59" Type="http://schemas.openxmlformats.org/officeDocument/2006/relationships/hyperlink" Target="http://www.solgrid.org.uk/eyc/send/examples-of-send-paperwork/" TargetMode="External"/><Relationship Id="rId67" Type="http://schemas.openxmlformats.org/officeDocument/2006/relationships/hyperlink" Target="http://www.solgrid.org.uk/eyc/send/graduated-approach-incl-ehcp-process/" TargetMode="External"/><Relationship Id="rId20" Type="http://schemas.openxmlformats.org/officeDocument/2006/relationships/hyperlink" Target="https://www.solihull.gov.uk/children-and-family-support/localoffer/EHCplans" TargetMode="External"/><Relationship Id="rId41" Type="http://schemas.openxmlformats.org/officeDocument/2006/relationships/hyperlink" Target="https://www.surreylocaloffer.org.uk/kb5/surrey/localoffer/site.page?id=NpVDtph7brU" TargetMode="External"/><Relationship Id="rId54" Type="http://schemas.openxmlformats.org/officeDocument/2006/relationships/hyperlink" Target="https://childrenscommunitytherapies.uhb.nhs.uk/speech-and-language-therapy/resources-for-everyone/" TargetMode="External"/><Relationship Id="rId62" Type="http://schemas.openxmlformats.org/officeDocument/2006/relationships/hyperlink" Target="http://www.solgrid.org.uk/eyc/send/examples-of-send-paperwork/" TargetMode="External"/><Relationship Id="rId70" Type="http://schemas.openxmlformats.org/officeDocument/2006/relationships/hyperlink" Target="https://www.gov.uk/government/publications/early-years-foundation-stage-framework--2" TargetMode="External"/><Relationship Id="rId75" Type="http://schemas.openxmlformats.org/officeDocument/2006/relationships/hyperlink" Target="https://councilfordisabledchildren.org.uk/help-resources/resources/disabled-children-and-equality-act-2010-early-years" TargetMode="External"/><Relationship Id="rId8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development-matters.org.uk/"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s://contact.org.uk/advice-and-support/money-benefits-work-and-childcare/benefits-and-tax-credits/disability-living-allowance/" TargetMode="External"/><Relationship Id="rId49" Type="http://schemas.openxmlformats.org/officeDocument/2006/relationships/hyperlink" Target="https://www.solihull.gov.uk/children-and-family-support/localoffer" TargetMode="External"/><Relationship Id="rId57" Type="http://schemas.openxmlformats.org/officeDocument/2006/relationships/hyperlink" Target="http://www.solgrid.org.uk/eyc/send/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eb649b-f2be-43e1-a99f-9f613a330e91">
      <UserInfo>
        <DisplayName>Jayne Draper (Solihull MBC)</DisplayName>
        <AccountId>13</AccountId>
        <AccountType/>
      </UserInfo>
      <UserInfo>
        <DisplayName>Kim Sherlock (Solihull MBC)</DisplayName>
        <AccountId>29</AccountId>
        <AccountType/>
      </UserInfo>
      <UserInfo>
        <DisplayName>Lisa Irving (Solihull MBC)</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D479158F7224EB034DD6D31FCBB71" ma:contentTypeVersion="4" ma:contentTypeDescription="Create a new document." ma:contentTypeScope="" ma:versionID="1330d3a1f79716cd1efaa85e42f76402">
  <xsd:schema xmlns:xsd="http://www.w3.org/2001/XMLSchema" xmlns:xs="http://www.w3.org/2001/XMLSchema" xmlns:p="http://schemas.microsoft.com/office/2006/metadata/properties" xmlns:ns2="46fdb6cf-2410-4e10-8d94-0a9f6a5aa437" xmlns:ns3="89eb649b-f2be-43e1-a99f-9f613a330e91" targetNamespace="http://schemas.microsoft.com/office/2006/metadata/properties" ma:root="true" ma:fieldsID="7969ada228a90f58b7b09c9ff39e7404" ns2:_="" ns3:_="">
    <xsd:import namespace="46fdb6cf-2410-4e10-8d94-0a9f6a5aa437"/>
    <xsd:import namespace="89eb649b-f2be-43e1-a99f-9f613a33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b6cf-2410-4e10-8d94-0a9f6a5aa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b649b-f2be-43e1-a99f-9f613a330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C9E0A-A9EA-4631-B1F1-28287FE70CC1}">
  <ds:schemaRefs>
    <ds:schemaRef ds:uri="http://schemas.microsoft.com/office/2006/metadata/properties"/>
    <ds:schemaRef ds:uri="http://schemas.microsoft.com/office/infopath/2007/PartnerControls"/>
    <ds:schemaRef ds:uri="89eb649b-f2be-43e1-a99f-9f613a330e91"/>
  </ds:schemaRefs>
</ds:datastoreItem>
</file>

<file path=customXml/itemProps2.xml><?xml version="1.0" encoding="utf-8"?>
<ds:datastoreItem xmlns:ds="http://schemas.openxmlformats.org/officeDocument/2006/customXml" ds:itemID="{3BA48F88-82A0-4B63-8E01-AC06EA72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b6cf-2410-4e10-8d94-0a9f6a5aa437"/>
    <ds:schemaRef ds:uri="89eb649b-f2be-43e1-a99f-9f613a33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CB81D-4F5C-4013-9E91-EE004A585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16915</Words>
  <Characters>96416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113105</CharactersWithSpaces>
  <SharedDoc>false</SharedDoc>
  <HLinks>
    <vt:vector size="210" baseType="variant">
      <vt:variant>
        <vt:i4>3342373</vt:i4>
      </vt:variant>
      <vt:variant>
        <vt:i4>102</vt:i4>
      </vt:variant>
      <vt:variant>
        <vt:i4>0</vt:i4>
      </vt:variant>
      <vt:variant>
        <vt:i4>5</vt:i4>
      </vt:variant>
      <vt:variant>
        <vt:lpwstr>https://birthto5matters.org.uk/</vt:lpwstr>
      </vt:variant>
      <vt:variant>
        <vt:lpwstr/>
      </vt:variant>
      <vt:variant>
        <vt:i4>3014701</vt:i4>
      </vt:variant>
      <vt:variant>
        <vt:i4>99</vt:i4>
      </vt:variant>
      <vt:variant>
        <vt:i4>0</vt:i4>
      </vt:variant>
      <vt:variant>
        <vt:i4>5</vt:i4>
      </vt:variant>
      <vt:variant>
        <vt:lpwstr>https://development-matters.org.uk/</vt:lpwstr>
      </vt:variant>
      <vt:variant>
        <vt:lpwstr/>
      </vt:variant>
      <vt:variant>
        <vt:i4>8126580</vt:i4>
      </vt:variant>
      <vt:variant>
        <vt:i4>96</vt:i4>
      </vt:variant>
      <vt:variant>
        <vt:i4>0</vt:i4>
      </vt:variant>
      <vt:variant>
        <vt:i4>5</vt:i4>
      </vt:variant>
      <vt:variant>
        <vt:lpwstr>https://councilfordisabledchildren.org.uk/help-resources/resources/disabled-children-and-equality-act-2010-early-years</vt:lpwstr>
      </vt:variant>
      <vt:variant>
        <vt:lpwstr/>
      </vt:variant>
      <vt:variant>
        <vt:i4>8126580</vt:i4>
      </vt:variant>
      <vt:variant>
        <vt:i4>93</vt:i4>
      </vt:variant>
      <vt:variant>
        <vt:i4>0</vt:i4>
      </vt:variant>
      <vt:variant>
        <vt:i4>5</vt:i4>
      </vt:variant>
      <vt:variant>
        <vt:lpwstr>https://councilfordisabledchildren.org.uk/help-resources/resources/disabled-children-and-equality-act-2010-early-years</vt:lpwstr>
      </vt:variant>
      <vt:variant>
        <vt:lpwstr/>
      </vt:variant>
      <vt:variant>
        <vt:i4>8126580</vt:i4>
      </vt:variant>
      <vt:variant>
        <vt:i4>90</vt:i4>
      </vt:variant>
      <vt:variant>
        <vt:i4>0</vt:i4>
      </vt:variant>
      <vt:variant>
        <vt:i4>5</vt:i4>
      </vt:variant>
      <vt:variant>
        <vt:lpwstr>https://councilfordisabledchildren.org.uk/help-resources/resources/disabled-children-and-equality-act-2010-early-years</vt:lpwstr>
      </vt:variant>
      <vt:variant>
        <vt:lpwstr/>
      </vt:variant>
      <vt:variant>
        <vt:i4>8126580</vt:i4>
      </vt:variant>
      <vt:variant>
        <vt:i4>87</vt:i4>
      </vt:variant>
      <vt:variant>
        <vt:i4>0</vt:i4>
      </vt:variant>
      <vt:variant>
        <vt:i4>5</vt:i4>
      </vt:variant>
      <vt:variant>
        <vt:lpwstr>https://councilfordisabledchildren.org.uk/help-resources/resources/disabled-children-and-equality-act-2010-early-years</vt:lpwstr>
      </vt:variant>
      <vt:variant>
        <vt:lpwstr/>
      </vt:variant>
      <vt:variant>
        <vt:i4>6750270</vt:i4>
      </vt:variant>
      <vt:variant>
        <vt:i4>84</vt:i4>
      </vt:variant>
      <vt:variant>
        <vt:i4>0</vt:i4>
      </vt:variant>
      <vt:variant>
        <vt:i4>5</vt:i4>
      </vt:variant>
      <vt:variant>
        <vt:lpwstr>https://www.gov.uk/government/publications/send-guide-for-early-years-settings</vt:lpwstr>
      </vt:variant>
      <vt:variant>
        <vt:lpwstr/>
      </vt:variant>
      <vt:variant>
        <vt:i4>393306</vt:i4>
      </vt:variant>
      <vt:variant>
        <vt:i4>81</vt:i4>
      </vt:variant>
      <vt:variant>
        <vt:i4>0</vt:i4>
      </vt:variant>
      <vt:variant>
        <vt:i4>5</vt:i4>
      </vt:variant>
      <vt:variant>
        <vt:lpwstr>https://www.gov.uk/government/publications/send-code-of-practice-0-to-25</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1441882</vt:i4>
      </vt:variant>
      <vt:variant>
        <vt:i4>75</vt:i4>
      </vt:variant>
      <vt:variant>
        <vt:i4>0</vt:i4>
      </vt:variant>
      <vt:variant>
        <vt:i4>5</vt:i4>
      </vt:variant>
      <vt:variant>
        <vt:lpwstr>https://www.solihull.gov.uk/Children-and-family-support/localoffer/inclusion-fund</vt:lpwstr>
      </vt:variant>
      <vt:variant>
        <vt:lpwstr/>
      </vt:variant>
      <vt:variant>
        <vt:i4>4194317</vt:i4>
      </vt:variant>
      <vt:variant>
        <vt:i4>72</vt:i4>
      </vt:variant>
      <vt:variant>
        <vt:i4>0</vt:i4>
      </vt:variant>
      <vt:variant>
        <vt:i4>5</vt:i4>
      </vt:variant>
      <vt:variant>
        <vt:lpwstr>https://www.gov.uk/government/publications/early-years-foundation-stage-framework--2</vt:lpwstr>
      </vt:variant>
      <vt:variant>
        <vt:lpwstr/>
      </vt:variant>
      <vt:variant>
        <vt:i4>4063333</vt:i4>
      </vt:variant>
      <vt:variant>
        <vt:i4>69</vt:i4>
      </vt:variant>
      <vt:variant>
        <vt:i4>0</vt:i4>
      </vt:variant>
      <vt:variant>
        <vt:i4>5</vt:i4>
      </vt:variant>
      <vt:variant>
        <vt:lpwstr>https://www.surreylocaloffer.org.uk/kb5/surrey/localoffer/site.page?id=NpVDtph7brU</vt:lpwstr>
      </vt:variant>
      <vt:variant>
        <vt:lpwstr/>
      </vt:variant>
      <vt:variant>
        <vt:i4>4063333</vt:i4>
      </vt:variant>
      <vt:variant>
        <vt:i4>66</vt:i4>
      </vt:variant>
      <vt:variant>
        <vt:i4>0</vt:i4>
      </vt:variant>
      <vt:variant>
        <vt:i4>5</vt:i4>
      </vt:variant>
      <vt:variant>
        <vt:lpwstr>https://www.surreylocaloffer.org.uk/kb5/surrey/localoffer/site.page?id=NpVDtph7brU</vt:lpwstr>
      </vt:variant>
      <vt:variant>
        <vt:lpwstr/>
      </vt:variant>
      <vt:variant>
        <vt:i4>7340134</vt:i4>
      </vt:variant>
      <vt:variant>
        <vt:i4>63</vt:i4>
      </vt:variant>
      <vt:variant>
        <vt:i4>0</vt:i4>
      </vt:variant>
      <vt:variant>
        <vt:i4>5</vt:i4>
      </vt:variant>
      <vt:variant>
        <vt:lpwstr>https://childrenscommunitytherapies.uhb.nhs.uk/speech-and-language-therapy/resources-for-everyone/</vt:lpwstr>
      </vt:variant>
      <vt:variant>
        <vt:lpwstr/>
      </vt:variant>
      <vt:variant>
        <vt:i4>4063349</vt:i4>
      </vt:variant>
      <vt:variant>
        <vt:i4>60</vt:i4>
      </vt:variant>
      <vt:variant>
        <vt:i4>0</vt:i4>
      </vt:variant>
      <vt:variant>
        <vt:i4>5</vt:i4>
      </vt:variant>
      <vt:variant>
        <vt:lpwstr>https://childrenscommunitytherapies.uhb.nhs.uk/speech-and-language-therapy/videos-and-leaflets/</vt:lpwstr>
      </vt:variant>
      <vt:variant>
        <vt:lpwstr/>
      </vt:variant>
      <vt:variant>
        <vt:i4>4063333</vt:i4>
      </vt:variant>
      <vt:variant>
        <vt:i4>57</vt:i4>
      </vt:variant>
      <vt:variant>
        <vt:i4>0</vt:i4>
      </vt:variant>
      <vt:variant>
        <vt:i4>5</vt:i4>
      </vt:variant>
      <vt:variant>
        <vt:lpwstr>https://www.surreylocaloffer.org.uk/kb5/surrey/localoffer/site.page?id=NpVDtph7brU</vt:lpwstr>
      </vt:variant>
      <vt:variant>
        <vt:lpwstr/>
      </vt:variant>
      <vt:variant>
        <vt:i4>4063333</vt:i4>
      </vt:variant>
      <vt:variant>
        <vt:i4>54</vt:i4>
      </vt:variant>
      <vt:variant>
        <vt:i4>0</vt:i4>
      </vt:variant>
      <vt:variant>
        <vt:i4>5</vt:i4>
      </vt:variant>
      <vt:variant>
        <vt:lpwstr>https://www.surreylocaloffer.org.uk/kb5/surrey/localoffer/site.page?id=NpVDtph7brU</vt:lpwstr>
      </vt:variant>
      <vt:variant>
        <vt:lpwstr/>
      </vt:variant>
      <vt:variant>
        <vt:i4>6422629</vt:i4>
      </vt:variant>
      <vt:variant>
        <vt:i4>51</vt:i4>
      </vt:variant>
      <vt:variant>
        <vt:i4>0</vt:i4>
      </vt:variant>
      <vt:variant>
        <vt:i4>5</vt:i4>
      </vt:variant>
      <vt:variant>
        <vt:lpwstr>https://www.solihull.gov.uk/children-and-family-support/localoffer/EHCplans</vt:lpwstr>
      </vt:variant>
      <vt:variant>
        <vt:lpwstr/>
      </vt:variant>
      <vt:variant>
        <vt:i4>1441882</vt:i4>
      </vt:variant>
      <vt:variant>
        <vt:i4>48</vt:i4>
      </vt:variant>
      <vt:variant>
        <vt:i4>0</vt:i4>
      </vt:variant>
      <vt:variant>
        <vt:i4>5</vt:i4>
      </vt:variant>
      <vt:variant>
        <vt:lpwstr>https://www.solihull.gov.uk/Children-and-family-support/localoffer/inclusion-fund</vt:lpwstr>
      </vt:variant>
      <vt:variant>
        <vt:lpwstr/>
      </vt:variant>
      <vt:variant>
        <vt:i4>4063333</vt:i4>
      </vt:variant>
      <vt:variant>
        <vt:i4>45</vt:i4>
      </vt:variant>
      <vt:variant>
        <vt:i4>0</vt:i4>
      </vt:variant>
      <vt:variant>
        <vt:i4>5</vt:i4>
      </vt:variant>
      <vt:variant>
        <vt:lpwstr>https://www.surreylocaloffer.org.uk/kb5/surrey/localoffer/site.page?id=NpVDtph7brU</vt:lpwstr>
      </vt:variant>
      <vt:variant>
        <vt:lpwstr/>
      </vt:variant>
      <vt:variant>
        <vt:i4>458757</vt:i4>
      </vt:variant>
      <vt:variant>
        <vt:i4>42</vt:i4>
      </vt:variant>
      <vt:variant>
        <vt:i4>0</vt:i4>
      </vt:variant>
      <vt:variant>
        <vt:i4>5</vt:i4>
      </vt:variant>
      <vt:variant>
        <vt:lpwstr>https://contact.org.uk/advice-and-support/money-benefits-work-and-childcare/benefits-and-tax-credits/disability-living-allowance/</vt:lpwstr>
      </vt:variant>
      <vt:variant>
        <vt:lpwstr/>
      </vt:variant>
      <vt:variant>
        <vt:i4>458757</vt:i4>
      </vt:variant>
      <vt:variant>
        <vt:i4>39</vt:i4>
      </vt:variant>
      <vt:variant>
        <vt:i4>0</vt:i4>
      </vt:variant>
      <vt:variant>
        <vt:i4>5</vt:i4>
      </vt:variant>
      <vt:variant>
        <vt:lpwstr>https://contact.org.uk/advice-and-support/money-benefits-work-and-childcare/benefits-and-tax-credits/disability-living-allowance/</vt:lpwstr>
      </vt:variant>
      <vt:variant>
        <vt:lpwstr/>
      </vt:variant>
      <vt:variant>
        <vt:i4>458757</vt:i4>
      </vt:variant>
      <vt:variant>
        <vt:i4>36</vt:i4>
      </vt:variant>
      <vt:variant>
        <vt:i4>0</vt:i4>
      </vt:variant>
      <vt:variant>
        <vt:i4>5</vt:i4>
      </vt:variant>
      <vt:variant>
        <vt:lpwstr>https://contact.org.uk/advice-and-support/money-benefits-work-and-childcare/benefits-and-tax-credits/disability-living-allowance/</vt:lpwstr>
      </vt:variant>
      <vt:variant>
        <vt:lpwstr/>
      </vt:variant>
      <vt:variant>
        <vt:i4>458757</vt:i4>
      </vt:variant>
      <vt:variant>
        <vt:i4>33</vt:i4>
      </vt:variant>
      <vt:variant>
        <vt:i4>0</vt:i4>
      </vt:variant>
      <vt:variant>
        <vt:i4>5</vt:i4>
      </vt:variant>
      <vt:variant>
        <vt:lpwstr>https://contact.org.uk/advice-and-support/money-benefits-work-and-childcare/benefits-and-tax-credits/disability-living-allowance/</vt:lpwstr>
      </vt:variant>
      <vt:variant>
        <vt:lpwstr/>
      </vt:variant>
      <vt:variant>
        <vt:i4>458757</vt:i4>
      </vt:variant>
      <vt:variant>
        <vt:i4>30</vt:i4>
      </vt:variant>
      <vt:variant>
        <vt:i4>0</vt:i4>
      </vt:variant>
      <vt:variant>
        <vt:i4>5</vt:i4>
      </vt:variant>
      <vt:variant>
        <vt:lpwstr>https://contact.org.uk/advice-and-support/money-benefits-work-and-childcare/benefits-and-tax-credits/disability-living-allowance/</vt:lpwstr>
      </vt:variant>
      <vt:variant>
        <vt:lpwstr/>
      </vt:variant>
      <vt:variant>
        <vt:i4>1441882</vt:i4>
      </vt:variant>
      <vt:variant>
        <vt:i4>27</vt:i4>
      </vt:variant>
      <vt:variant>
        <vt:i4>0</vt:i4>
      </vt:variant>
      <vt:variant>
        <vt:i4>5</vt:i4>
      </vt:variant>
      <vt:variant>
        <vt:lpwstr>https://www.solihull.gov.uk/Children-and-family-support/localoffer/inclusion-fund</vt:lpwstr>
      </vt:variant>
      <vt:variant>
        <vt:lpwstr/>
      </vt:variant>
      <vt:variant>
        <vt:i4>393306</vt:i4>
      </vt:variant>
      <vt:variant>
        <vt:i4>24</vt:i4>
      </vt:variant>
      <vt:variant>
        <vt:i4>0</vt:i4>
      </vt:variant>
      <vt:variant>
        <vt:i4>5</vt:i4>
      </vt:variant>
      <vt:variant>
        <vt:lpwstr>https://www.gov.uk/government/publications/send-code-of-practice-0-to-25</vt:lpwstr>
      </vt:variant>
      <vt:variant>
        <vt:lpwstr/>
      </vt:variant>
      <vt:variant>
        <vt:i4>393306</vt:i4>
      </vt:variant>
      <vt:variant>
        <vt:i4>21</vt:i4>
      </vt:variant>
      <vt:variant>
        <vt:i4>0</vt:i4>
      </vt:variant>
      <vt:variant>
        <vt:i4>5</vt:i4>
      </vt:variant>
      <vt:variant>
        <vt:lpwstr>https://www.gov.uk/government/publications/send-code-of-practice-0-to-25</vt:lpwstr>
      </vt:variant>
      <vt:variant>
        <vt:lpwstr/>
      </vt:variant>
      <vt:variant>
        <vt:i4>393306</vt:i4>
      </vt:variant>
      <vt:variant>
        <vt:i4>18</vt:i4>
      </vt:variant>
      <vt:variant>
        <vt:i4>0</vt:i4>
      </vt:variant>
      <vt:variant>
        <vt:i4>5</vt:i4>
      </vt:variant>
      <vt:variant>
        <vt:lpwstr>https://www.gov.uk/government/publications/send-code-of-practice-0-to-25</vt:lpwstr>
      </vt:variant>
      <vt:variant>
        <vt:lpwstr/>
      </vt:variant>
      <vt:variant>
        <vt:i4>393306</vt:i4>
      </vt:variant>
      <vt:variant>
        <vt:i4>15</vt:i4>
      </vt:variant>
      <vt:variant>
        <vt:i4>0</vt:i4>
      </vt:variant>
      <vt:variant>
        <vt:i4>5</vt:i4>
      </vt:variant>
      <vt:variant>
        <vt:lpwstr>https://www.gov.uk/government/publications/send-code-of-practice-0-to-25</vt:lpwstr>
      </vt:variant>
      <vt:variant>
        <vt:lpwstr/>
      </vt:variant>
      <vt:variant>
        <vt:i4>3014701</vt:i4>
      </vt:variant>
      <vt:variant>
        <vt:i4>12</vt:i4>
      </vt:variant>
      <vt:variant>
        <vt:i4>0</vt:i4>
      </vt:variant>
      <vt:variant>
        <vt:i4>5</vt:i4>
      </vt:variant>
      <vt:variant>
        <vt:lpwstr>https://development-matters.org.uk/</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5570567</vt:i4>
      </vt:variant>
      <vt:variant>
        <vt:i4>6</vt:i4>
      </vt:variant>
      <vt:variant>
        <vt:i4>0</vt:i4>
      </vt:variant>
      <vt:variant>
        <vt:i4>5</vt:i4>
      </vt:variant>
      <vt:variant>
        <vt:lpwstr>https://www.solihull.gov.uk/Children-and-family-support/localoffer/EY-TAC-panel-referral</vt:lpwstr>
      </vt:variant>
      <vt:variant>
        <vt:lpwstr/>
      </vt:variant>
      <vt:variant>
        <vt:i4>3014701</vt:i4>
      </vt:variant>
      <vt:variant>
        <vt:i4>3</vt:i4>
      </vt:variant>
      <vt:variant>
        <vt:i4>0</vt:i4>
      </vt:variant>
      <vt:variant>
        <vt:i4>5</vt:i4>
      </vt:variant>
      <vt:variant>
        <vt:lpwstr>https://development-matters.org.uk/</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Glassey (Solihull MBC)</dc:creator>
  <cp:keywords/>
  <dc:description/>
  <cp:lastModifiedBy>Marion Dempsey (Solihull MBC)</cp:lastModifiedBy>
  <cp:revision>5</cp:revision>
  <dcterms:created xsi:type="dcterms:W3CDTF">2023-03-09T17:17:00Z</dcterms:created>
  <dcterms:modified xsi:type="dcterms:W3CDTF">2023-03-09T17:19:00Z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0x010100C69D479158F7224EB034DD6D31FCBB71</vt:lpwstr>
  </property>
</Properties>
</file>