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B0" w:rsidRPr="0097173E" w:rsidRDefault="00D03CB0" w:rsidP="00881074">
      <w:pPr>
        <w:pStyle w:val="BodyText3"/>
        <w:rPr>
          <w:rFonts w:ascii="Arial" w:hAnsi="Arial"/>
          <w:noProof/>
          <w:sz w:val="64"/>
        </w:rPr>
      </w:pPr>
    </w:p>
    <w:p w:rsidR="00881074" w:rsidRPr="0097173E" w:rsidRDefault="00A716CF" w:rsidP="00881074">
      <w:pPr>
        <w:pStyle w:val="BodyText3"/>
        <w:rPr>
          <w:rFonts w:ascii="Arial" w:hAnsi="Arial"/>
          <w:sz w:val="64"/>
        </w:rPr>
      </w:pPr>
      <w:r w:rsidRPr="0097173E">
        <w:rPr>
          <w:rFonts w:ascii="Arial" w:hAnsi="Arial"/>
          <w:noProof/>
          <w:sz w:val="64"/>
        </w:rPr>
        <w:t>Personal Relationships and Sexual Health</w:t>
      </w:r>
      <w:r w:rsidR="00881074" w:rsidRPr="0097173E">
        <w:rPr>
          <w:rFonts w:ascii="Arial" w:hAnsi="Arial"/>
          <w:sz w:val="64"/>
        </w:rPr>
        <w:t xml:space="preserve"> Policy</w:t>
      </w:r>
      <w:r w:rsidR="003F3310" w:rsidRPr="0097173E">
        <w:rPr>
          <w:rFonts w:ascii="Arial" w:hAnsi="Arial"/>
          <w:sz w:val="64"/>
        </w:rPr>
        <w:t xml:space="preserve"> – for carers and staff working with looked after children and care leavers</w:t>
      </w:r>
    </w:p>
    <w:p w:rsidR="00906682" w:rsidRPr="0097173E" w:rsidRDefault="00906682" w:rsidP="00881074">
      <w:pPr>
        <w:pStyle w:val="BodyText3"/>
        <w:rPr>
          <w:rFonts w:ascii="Arial" w:hAnsi="Arial"/>
          <w:sz w:val="44"/>
          <w:szCs w:val="44"/>
        </w:rPr>
      </w:pPr>
    </w:p>
    <w:p w:rsidR="00881074" w:rsidRPr="0097173E" w:rsidRDefault="00881074" w:rsidP="00881074">
      <w:pPr>
        <w:rPr>
          <w:rFonts w:cs="Arial"/>
        </w:rPr>
      </w:pPr>
    </w:p>
    <w:p w:rsidR="00881074" w:rsidRPr="0097173E" w:rsidRDefault="00881074" w:rsidP="00881074">
      <w:pPr>
        <w:pStyle w:val="Header"/>
        <w:tabs>
          <w:tab w:val="clear" w:pos="4153"/>
          <w:tab w:val="clear" w:pos="8306"/>
        </w:tabs>
        <w:rPr>
          <w:rFonts w:cs="Arial"/>
        </w:rPr>
      </w:pPr>
    </w:p>
    <w:p w:rsidR="00881074" w:rsidRPr="0097173E" w:rsidRDefault="00881074" w:rsidP="00881074">
      <w:pPr>
        <w:pStyle w:val="BodyText2"/>
        <w:ind w:left="720"/>
        <w:rPr>
          <w:rFonts w:ascii="Arial" w:hAnsi="Arial" w:cs="Arial"/>
          <w:sz w:val="24"/>
        </w:rPr>
      </w:pPr>
    </w:p>
    <w:p w:rsidR="00881074" w:rsidRPr="0097173E" w:rsidRDefault="00881074" w:rsidP="00881074">
      <w:pPr>
        <w:pStyle w:val="BodyText2"/>
        <w:rPr>
          <w:rFonts w:ascii="Arial" w:hAnsi="Arial" w:cs="Arial"/>
          <w:sz w:val="20"/>
        </w:rPr>
      </w:pPr>
    </w:p>
    <w:p w:rsidR="00D54C35" w:rsidRPr="0097173E" w:rsidRDefault="00D54C35" w:rsidP="00D54C35">
      <w:pPr>
        <w:pStyle w:val="BodyText2"/>
        <w:ind w:left="284"/>
        <w:jc w:val="center"/>
        <w:rPr>
          <w:iCs/>
          <w:sz w:val="16"/>
        </w:rPr>
      </w:pPr>
    </w:p>
    <w:p w:rsidR="00D54C35" w:rsidRPr="0097173E" w:rsidRDefault="00D54C35" w:rsidP="00D54C35">
      <w:pPr>
        <w:pStyle w:val="BodyText2"/>
        <w:ind w:left="284"/>
        <w:jc w:val="center"/>
        <w:rPr>
          <w:iCs/>
          <w:sz w:val="16"/>
        </w:rPr>
      </w:pPr>
    </w:p>
    <w:p w:rsidR="00D54C35" w:rsidRPr="0097173E" w:rsidRDefault="00D54C35" w:rsidP="00D54C35">
      <w:pPr>
        <w:pStyle w:val="BodyText2"/>
        <w:jc w:val="center"/>
        <w:rPr>
          <w:sz w:val="20"/>
        </w:rPr>
      </w:pPr>
    </w:p>
    <w:p w:rsidR="00D03CB0" w:rsidRPr="0097173E" w:rsidRDefault="00D03CB0" w:rsidP="00D03CB0">
      <w:pPr>
        <w:pStyle w:val="BodyText2"/>
        <w:jc w:val="center"/>
        <w:rPr>
          <w:rFonts w:ascii="Arial" w:hAnsi="Arial" w:cs="Arial"/>
          <w:sz w:val="20"/>
        </w:rPr>
      </w:pPr>
    </w:p>
    <w:p w:rsidR="00D03CB0" w:rsidRPr="0097173E" w:rsidRDefault="00D03CB0" w:rsidP="00881074">
      <w:pPr>
        <w:pStyle w:val="BodyText2"/>
        <w:rPr>
          <w:rFonts w:ascii="Arial" w:hAnsi="Arial" w:cs="Arial"/>
          <w:sz w:val="20"/>
        </w:rPr>
      </w:pPr>
    </w:p>
    <w:p w:rsidR="00D03CB0" w:rsidRPr="0097173E" w:rsidRDefault="00D03CB0" w:rsidP="00881074">
      <w:pPr>
        <w:pStyle w:val="BodyText2"/>
        <w:rPr>
          <w:rFonts w:ascii="Arial" w:hAnsi="Arial" w:cs="Arial"/>
          <w:sz w:val="20"/>
        </w:rPr>
      </w:pPr>
    </w:p>
    <w:p w:rsidR="00D03CB0" w:rsidRPr="0097173E" w:rsidRDefault="00D03CB0" w:rsidP="00881074">
      <w:pPr>
        <w:pStyle w:val="BodyText2"/>
        <w:rPr>
          <w:rFonts w:ascii="Arial" w:hAnsi="Arial" w:cs="Arial"/>
          <w:sz w:val="20"/>
        </w:rPr>
      </w:pPr>
    </w:p>
    <w:p w:rsidR="00A25B3C" w:rsidRPr="0097173E" w:rsidRDefault="00A25B3C" w:rsidP="00881074">
      <w:pPr>
        <w:pStyle w:val="BodyText2"/>
        <w:jc w:val="center"/>
        <w:rPr>
          <w:rFonts w:ascii="Arial" w:hAnsi="Arial" w:cs="Arial"/>
          <w:sz w:val="48"/>
          <w:szCs w:val="48"/>
        </w:rPr>
      </w:pPr>
    </w:p>
    <w:p w:rsidR="00A25B3C" w:rsidRPr="0097173E" w:rsidRDefault="00A25B3C" w:rsidP="00881074">
      <w:pPr>
        <w:pStyle w:val="BodyText2"/>
        <w:jc w:val="center"/>
        <w:rPr>
          <w:rFonts w:ascii="Arial" w:hAnsi="Arial" w:cs="Arial"/>
          <w:sz w:val="48"/>
          <w:szCs w:val="48"/>
        </w:rPr>
      </w:pPr>
    </w:p>
    <w:p w:rsidR="00A25B3C" w:rsidRPr="0097173E" w:rsidRDefault="00A25B3C" w:rsidP="00881074">
      <w:pPr>
        <w:pStyle w:val="BodyText2"/>
        <w:jc w:val="center"/>
        <w:rPr>
          <w:rFonts w:ascii="Arial" w:hAnsi="Arial" w:cs="Arial"/>
          <w:sz w:val="48"/>
          <w:szCs w:val="48"/>
        </w:rPr>
      </w:pPr>
    </w:p>
    <w:p w:rsidR="00A25B3C" w:rsidRPr="0097173E" w:rsidRDefault="00A25B3C" w:rsidP="00881074">
      <w:pPr>
        <w:pStyle w:val="BodyText2"/>
        <w:jc w:val="center"/>
        <w:rPr>
          <w:rFonts w:ascii="Arial" w:hAnsi="Arial" w:cs="Arial"/>
          <w:sz w:val="48"/>
          <w:szCs w:val="48"/>
        </w:rPr>
      </w:pPr>
    </w:p>
    <w:p w:rsidR="00A25B3C" w:rsidRPr="0097173E" w:rsidRDefault="003F3310" w:rsidP="00881074">
      <w:pPr>
        <w:pStyle w:val="BodyText2"/>
        <w:jc w:val="center"/>
        <w:rPr>
          <w:rFonts w:ascii="Arial" w:hAnsi="Arial" w:cs="Arial"/>
          <w:sz w:val="20"/>
        </w:rPr>
      </w:pPr>
      <w:proofErr w:type="gramStart"/>
      <w:r w:rsidRPr="0097173E">
        <w:rPr>
          <w:rFonts w:ascii="Arial" w:hAnsi="Arial" w:cs="Arial"/>
          <w:sz w:val="20"/>
        </w:rPr>
        <w:t xml:space="preserve">August </w:t>
      </w:r>
      <w:r w:rsidR="00A25B3C" w:rsidRPr="0097173E">
        <w:rPr>
          <w:rFonts w:ascii="Arial" w:hAnsi="Arial" w:cs="Arial"/>
          <w:sz w:val="20"/>
        </w:rPr>
        <w:t xml:space="preserve"> 2016</w:t>
      </w:r>
      <w:proofErr w:type="gramEnd"/>
    </w:p>
    <w:p w:rsidR="00881074" w:rsidRPr="0097173E" w:rsidRDefault="00881074" w:rsidP="00881074">
      <w:pPr>
        <w:pStyle w:val="BodyText2"/>
        <w:jc w:val="center"/>
        <w:rPr>
          <w:rFonts w:ascii="Arial" w:hAnsi="Arial" w:cs="Arial"/>
          <w:sz w:val="32"/>
          <w:szCs w:val="32"/>
        </w:rPr>
      </w:pPr>
    </w:p>
    <w:p w:rsidR="00881074" w:rsidRPr="0097173E" w:rsidRDefault="00881074" w:rsidP="00881074">
      <w:pPr>
        <w:pStyle w:val="BodyText2"/>
        <w:ind w:left="720"/>
        <w:rPr>
          <w:rFonts w:ascii="Arial" w:hAnsi="Arial" w:cs="Arial"/>
          <w:sz w:val="20"/>
        </w:rPr>
      </w:pPr>
    </w:p>
    <w:p w:rsidR="00A25B3C" w:rsidRPr="0097173E" w:rsidRDefault="00A25B3C" w:rsidP="00881074">
      <w:pPr>
        <w:pStyle w:val="BodyText2"/>
        <w:ind w:left="720"/>
        <w:rPr>
          <w:rFonts w:ascii="Arial" w:hAnsi="Arial" w:cs="Arial"/>
          <w:sz w:val="20"/>
        </w:rPr>
      </w:pPr>
    </w:p>
    <w:p w:rsidR="00A25B3C" w:rsidRPr="0097173E" w:rsidRDefault="00A25B3C" w:rsidP="00881074">
      <w:pPr>
        <w:pStyle w:val="BodyText2"/>
        <w:ind w:left="720"/>
        <w:rPr>
          <w:rFonts w:ascii="Arial" w:hAnsi="Arial" w:cs="Arial"/>
          <w:sz w:val="20"/>
        </w:rPr>
      </w:pPr>
    </w:p>
    <w:p w:rsidR="00A35403" w:rsidRPr="0097173E" w:rsidRDefault="00A35403" w:rsidP="0026093C">
      <w:pPr>
        <w:pStyle w:val="Heading7"/>
      </w:pPr>
      <w:r w:rsidRPr="0097173E">
        <w:br w:type="page"/>
      </w:r>
      <w:r w:rsidRPr="0097173E">
        <w:lastRenderedPageBreak/>
        <w:t>CONTENTS</w:t>
      </w:r>
    </w:p>
    <w:p w:rsidR="00A35403" w:rsidRPr="0097173E" w:rsidRDefault="00A35403" w:rsidP="00A35403">
      <w:pPr>
        <w:rPr>
          <w:szCs w:val="32"/>
        </w:rPr>
      </w:pPr>
    </w:p>
    <w:p w:rsidR="00C31E2E" w:rsidRPr="0097173E" w:rsidRDefault="00C31E2E" w:rsidP="00A35403">
      <w:pPr>
        <w:rPr>
          <w:szCs w:val="32"/>
        </w:rPr>
      </w:pPr>
    </w:p>
    <w:p w:rsidR="00A35403" w:rsidRPr="0097173E" w:rsidRDefault="00DA1D89" w:rsidP="00A35403">
      <w:pPr>
        <w:rPr>
          <w:rFonts w:cs="Arial"/>
          <w:b/>
          <w:sz w:val="24"/>
          <w:szCs w:val="24"/>
        </w:rPr>
      </w:pPr>
      <w:r w:rsidRPr="0097173E">
        <w:rPr>
          <w:rFonts w:cs="Arial"/>
          <w:b/>
          <w:sz w:val="24"/>
          <w:szCs w:val="24"/>
        </w:rPr>
        <w:t>Context</w:t>
      </w:r>
    </w:p>
    <w:p w:rsidR="0026093C" w:rsidRDefault="0026093C" w:rsidP="0026093C">
      <w:pPr>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 xml:space="preserve">Context introduction </w:t>
      </w:r>
    </w:p>
    <w:p w:rsidR="00D131A1" w:rsidRDefault="00D131A1" w:rsidP="00D131A1">
      <w:pPr>
        <w:ind w:left="720"/>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 xml:space="preserve">Policy Statement </w:t>
      </w:r>
    </w:p>
    <w:p w:rsidR="00D131A1" w:rsidRDefault="00D131A1" w:rsidP="00D131A1">
      <w:pPr>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Values Framework</w:t>
      </w:r>
    </w:p>
    <w:p w:rsidR="00D131A1" w:rsidRDefault="00D131A1" w:rsidP="00D131A1">
      <w:pPr>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 xml:space="preserve">Guidance on specific issues </w:t>
      </w:r>
    </w:p>
    <w:p w:rsidR="00D131A1" w:rsidRDefault="00D131A1" w:rsidP="00D131A1">
      <w:pPr>
        <w:pStyle w:val="ListParagraph"/>
        <w:rPr>
          <w:rFonts w:cs="Arial"/>
          <w:sz w:val="24"/>
          <w:szCs w:val="24"/>
        </w:rPr>
      </w:pPr>
    </w:p>
    <w:p w:rsidR="00D131A1" w:rsidRDefault="00D131A1" w:rsidP="00D131A1">
      <w:pPr>
        <w:numPr>
          <w:ilvl w:val="1"/>
          <w:numId w:val="21"/>
        </w:numPr>
        <w:rPr>
          <w:rFonts w:cs="Arial"/>
          <w:sz w:val="24"/>
          <w:szCs w:val="24"/>
        </w:rPr>
      </w:pPr>
      <w:r>
        <w:rPr>
          <w:rFonts w:cs="Arial"/>
          <w:sz w:val="24"/>
          <w:szCs w:val="24"/>
        </w:rPr>
        <w:t xml:space="preserve"> Confidentiality </w:t>
      </w:r>
    </w:p>
    <w:p w:rsidR="00D131A1" w:rsidRDefault="00D131A1" w:rsidP="00D131A1">
      <w:pPr>
        <w:ind w:left="765"/>
        <w:rPr>
          <w:rFonts w:cs="Arial"/>
          <w:sz w:val="24"/>
          <w:szCs w:val="24"/>
        </w:rPr>
      </w:pPr>
    </w:p>
    <w:p w:rsidR="00D131A1" w:rsidRDefault="00D131A1" w:rsidP="00D131A1">
      <w:pPr>
        <w:numPr>
          <w:ilvl w:val="1"/>
          <w:numId w:val="21"/>
        </w:numPr>
        <w:rPr>
          <w:rFonts w:cs="Arial"/>
          <w:sz w:val="24"/>
          <w:szCs w:val="24"/>
        </w:rPr>
      </w:pPr>
      <w:r>
        <w:rPr>
          <w:rFonts w:cs="Arial"/>
          <w:sz w:val="24"/>
          <w:szCs w:val="24"/>
        </w:rPr>
        <w:t xml:space="preserve"> Roles of Social Work staff and foster carers</w:t>
      </w:r>
    </w:p>
    <w:p w:rsidR="00D131A1" w:rsidRDefault="00D131A1" w:rsidP="00D131A1">
      <w:pPr>
        <w:rPr>
          <w:rFonts w:cs="Arial"/>
          <w:sz w:val="24"/>
          <w:szCs w:val="24"/>
        </w:rPr>
      </w:pPr>
    </w:p>
    <w:p w:rsidR="00D131A1" w:rsidRDefault="00D131A1" w:rsidP="00D131A1">
      <w:pPr>
        <w:numPr>
          <w:ilvl w:val="1"/>
          <w:numId w:val="21"/>
        </w:numPr>
        <w:rPr>
          <w:rFonts w:cs="Arial"/>
          <w:sz w:val="24"/>
          <w:szCs w:val="24"/>
        </w:rPr>
      </w:pPr>
      <w:r>
        <w:rPr>
          <w:rFonts w:cs="Arial"/>
          <w:sz w:val="24"/>
          <w:szCs w:val="24"/>
        </w:rPr>
        <w:t xml:space="preserve"> When and how to talk about personal relationships and sexual health </w:t>
      </w:r>
    </w:p>
    <w:p w:rsidR="00D131A1" w:rsidRDefault="00D131A1" w:rsidP="00D131A1">
      <w:pPr>
        <w:pStyle w:val="ListParagraph"/>
        <w:rPr>
          <w:rFonts w:cs="Arial"/>
          <w:sz w:val="24"/>
          <w:szCs w:val="24"/>
        </w:rPr>
      </w:pPr>
    </w:p>
    <w:p w:rsidR="00D131A1" w:rsidRDefault="00D131A1" w:rsidP="00D131A1">
      <w:pPr>
        <w:numPr>
          <w:ilvl w:val="1"/>
          <w:numId w:val="21"/>
        </w:numPr>
        <w:rPr>
          <w:rFonts w:cs="Arial"/>
          <w:sz w:val="24"/>
          <w:szCs w:val="24"/>
        </w:rPr>
      </w:pPr>
      <w:r>
        <w:rPr>
          <w:rFonts w:cs="Arial"/>
          <w:sz w:val="24"/>
          <w:szCs w:val="24"/>
        </w:rPr>
        <w:t xml:space="preserve"> Professional  boundaries and safe practice </w:t>
      </w:r>
    </w:p>
    <w:p w:rsidR="00D131A1" w:rsidRDefault="00D131A1" w:rsidP="00D131A1">
      <w:pPr>
        <w:pStyle w:val="ListParagraph"/>
        <w:rPr>
          <w:rFonts w:cs="Arial"/>
          <w:sz w:val="24"/>
          <w:szCs w:val="24"/>
        </w:rPr>
      </w:pPr>
    </w:p>
    <w:p w:rsidR="00D131A1" w:rsidRDefault="00D131A1" w:rsidP="00D131A1">
      <w:pPr>
        <w:numPr>
          <w:ilvl w:val="1"/>
          <w:numId w:val="21"/>
        </w:numPr>
        <w:rPr>
          <w:rFonts w:cs="Arial"/>
          <w:sz w:val="24"/>
          <w:szCs w:val="24"/>
        </w:rPr>
      </w:pPr>
      <w:r>
        <w:rPr>
          <w:rFonts w:cs="Arial"/>
          <w:sz w:val="24"/>
          <w:szCs w:val="24"/>
        </w:rPr>
        <w:t xml:space="preserve"> Foster Carers</w:t>
      </w:r>
    </w:p>
    <w:p w:rsidR="00D131A1" w:rsidRDefault="00D131A1" w:rsidP="00D131A1">
      <w:pPr>
        <w:pStyle w:val="ListParagraph"/>
        <w:rPr>
          <w:rFonts w:cs="Arial"/>
          <w:sz w:val="24"/>
          <w:szCs w:val="24"/>
        </w:rPr>
      </w:pPr>
    </w:p>
    <w:p w:rsidR="00D131A1" w:rsidRDefault="00D131A1" w:rsidP="00D131A1">
      <w:pPr>
        <w:numPr>
          <w:ilvl w:val="1"/>
          <w:numId w:val="21"/>
        </w:numPr>
        <w:rPr>
          <w:rFonts w:cs="Arial"/>
          <w:sz w:val="24"/>
          <w:szCs w:val="24"/>
        </w:rPr>
      </w:pPr>
      <w:r>
        <w:rPr>
          <w:rFonts w:cs="Arial"/>
          <w:sz w:val="24"/>
          <w:szCs w:val="24"/>
        </w:rPr>
        <w:t xml:space="preserve"> Working with parents </w:t>
      </w:r>
    </w:p>
    <w:p w:rsidR="00D131A1" w:rsidRDefault="00D131A1" w:rsidP="00D131A1">
      <w:pPr>
        <w:pStyle w:val="ListParagraph"/>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 xml:space="preserve">Age appropriate information </w:t>
      </w:r>
    </w:p>
    <w:p w:rsidR="00D131A1" w:rsidRDefault="00D131A1" w:rsidP="00D131A1">
      <w:pPr>
        <w:ind w:left="720"/>
        <w:rPr>
          <w:rFonts w:cs="Arial"/>
          <w:sz w:val="24"/>
          <w:szCs w:val="24"/>
        </w:rPr>
      </w:pPr>
    </w:p>
    <w:p w:rsidR="00D131A1" w:rsidRPr="00D131A1" w:rsidRDefault="002814E1" w:rsidP="00D131A1">
      <w:pPr>
        <w:numPr>
          <w:ilvl w:val="0"/>
          <w:numId w:val="21"/>
        </w:numPr>
        <w:rPr>
          <w:rFonts w:cs="Arial"/>
          <w:b/>
          <w:sz w:val="24"/>
          <w:szCs w:val="24"/>
        </w:rPr>
      </w:pPr>
      <w:r>
        <w:rPr>
          <w:rFonts w:cs="Arial"/>
          <w:b/>
          <w:sz w:val="24"/>
          <w:szCs w:val="24"/>
        </w:rPr>
        <w:t xml:space="preserve">Use of </w:t>
      </w:r>
      <w:r w:rsidR="0077442D">
        <w:rPr>
          <w:rFonts w:cs="Arial"/>
          <w:b/>
          <w:sz w:val="24"/>
          <w:szCs w:val="24"/>
        </w:rPr>
        <w:t>res</w:t>
      </w:r>
      <w:r w:rsidR="0077442D" w:rsidRPr="00D131A1">
        <w:rPr>
          <w:rFonts w:cs="Arial"/>
          <w:b/>
          <w:sz w:val="24"/>
          <w:szCs w:val="24"/>
        </w:rPr>
        <w:t>ources</w:t>
      </w:r>
    </w:p>
    <w:p w:rsidR="00D131A1" w:rsidRDefault="00D131A1" w:rsidP="00D131A1">
      <w:pPr>
        <w:pStyle w:val="ListParagraph"/>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 xml:space="preserve">Physical and learning disabilities </w:t>
      </w:r>
    </w:p>
    <w:p w:rsidR="00D131A1" w:rsidRDefault="00D131A1" w:rsidP="00D131A1">
      <w:pPr>
        <w:pStyle w:val="ListParagraph"/>
        <w:rPr>
          <w:rFonts w:cs="Arial"/>
          <w:sz w:val="24"/>
          <w:szCs w:val="24"/>
        </w:rPr>
      </w:pPr>
    </w:p>
    <w:p w:rsidR="00D131A1" w:rsidRPr="00D131A1" w:rsidRDefault="00D131A1" w:rsidP="00D131A1">
      <w:pPr>
        <w:numPr>
          <w:ilvl w:val="0"/>
          <w:numId w:val="21"/>
        </w:numPr>
        <w:rPr>
          <w:rFonts w:cs="Arial"/>
          <w:b/>
          <w:sz w:val="24"/>
          <w:szCs w:val="24"/>
        </w:rPr>
      </w:pPr>
      <w:r w:rsidRPr="00D131A1">
        <w:rPr>
          <w:rFonts w:cs="Arial"/>
          <w:b/>
          <w:sz w:val="24"/>
          <w:szCs w:val="24"/>
        </w:rPr>
        <w:t>Lesbian, Gay, Bisexual and Transgender</w:t>
      </w:r>
    </w:p>
    <w:p w:rsidR="00D131A1" w:rsidRDefault="00D131A1" w:rsidP="00D131A1">
      <w:pPr>
        <w:pStyle w:val="ListParagraph"/>
        <w:rPr>
          <w:rFonts w:cs="Arial"/>
          <w:sz w:val="24"/>
          <w:szCs w:val="24"/>
        </w:rPr>
      </w:pPr>
    </w:p>
    <w:p w:rsidR="00D131A1" w:rsidRDefault="00D131A1" w:rsidP="00D131A1">
      <w:pPr>
        <w:numPr>
          <w:ilvl w:val="0"/>
          <w:numId w:val="21"/>
        </w:numPr>
        <w:rPr>
          <w:rFonts w:cs="Arial"/>
          <w:b/>
          <w:sz w:val="24"/>
          <w:szCs w:val="24"/>
        </w:rPr>
      </w:pPr>
      <w:r w:rsidRPr="00D131A1">
        <w:rPr>
          <w:rFonts w:cs="Arial"/>
          <w:b/>
          <w:sz w:val="24"/>
          <w:szCs w:val="24"/>
        </w:rPr>
        <w:t xml:space="preserve">Working with children and young people who have been sexually abused </w:t>
      </w:r>
    </w:p>
    <w:p w:rsidR="00D131A1" w:rsidRDefault="00D131A1" w:rsidP="00D131A1">
      <w:pPr>
        <w:pStyle w:val="ListParagraph"/>
        <w:rPr>
          <w:rFonts w:cs="Arial"/>
          <w:b/>
          <w:sz w:val="24"/>
          <w:szCs w:val="24"/>
        </w:rPr>
      </w:pPr>
    </w:p>
    <w:p w:rsidR="00D131A1" w:rsidRDefault="00EE6DF7" w:rsidP="00D131A1">
      <w:pPr>
        <w:numPr>
          <w:ilvl w:val="0"/>
          <w:numId w:val="21"/>
        </w:numPr>
        <w:rPr>
          <w:rFonts w:cs="Arial"/>
          <w:b/>
          <w:sz w:val="24"/>
          <w:szCs w:val="24"/>
        </w:rPr>
      </w:pPr>
      <w:r>
        <w:rPr>
          <w:rFonts w:cs="Arial"/>
          <w:b/>
          <w:sz w:val="24"/>
          <w:szCs w:val="24"/>
        </w:rPr>
        <w:t xml:space="preserve"> </w:t>
      </w:r>
      <w:r w:rsidR="00D131A1">
        <w:rPr>
          <w:rFonts w:cs="Arial"/>
          <w:b/>
          <w:sz w:val="24"/>
          <w:szCs w:val="24"/>
        </w:rPr>
        <w:t xml:space="preserve">Reporting Under </w:t>
      </w:r>
      <w:r w:rsidR="00F40A7C">
        <w:rPr>
          <w:rFonts w:cs="Arial"/>
          <w:b/>
          <w:sz w:val="24"/>
          <w:szCs w:val="24"/>
        </w:rPr>
        <w:t xml:space="preserve">Age Sexual Activity </w:t>
      </w:r>
    </w:p>
    <w:p w:rsidR="00857B97" w:rsidRDefault="00857B97" w:rsidP="00857B97">
      <w:pPr>
        <w:pStyle w:val="ListParagraph"/>
        <w:rPr>
          <w:rFonts w:cs="Arial"/>
          <w:b/>
          <w:sz w:val="24"/>
          <w:szCs w:val="24"/>
        </w:rPr>
      </w:pPr>
    </w:p>
    <w:p w:rsidR="00857B97" w:rsidRDefault="00EE6DF7" w:rsidP="00D131A1">
      <w:pPr>
        <w:numPr>
          <w:ilvl w:val="0"/>
          <w:numId w:val="21"/>
        </w:numPr>
        <w:rPr>
          <w:rFonts w:cs="Arial"/>
          <w:b/>
          <w:sz w:val="24"/>
          <w:szCs w:val="24"/>
        </w:rPr>
      </w:pPr>
      <w:r>
        <w:rPr>
          <w:rFonts w:cs="Arial"/>
          <w:b/>
          <w:sz w:val="24"/>
          <w:szCs w:val="24"/>
        </w:rPr>
        <w:t xml:space="preserve"> </w:t>
      </w:r>
      <w:r w:rsidR="00857B97">
        <w:rPr>
          <w:rFonts w:cs="Arial"/>
          <w:b/>
          <w:sz w:val="24"/>
          <w:szCs w:val="24"/>
        </w:rPr>
        <w:t xml:space="preserve">Sexual Exploitation </w:t>
      </w:r>
    </w:p>
    <w:p w:rsidR="00857B97" w:rsidRDefault="00857B97" w:rsidP="00857B97">
      <w:pPr>
        <w:pStyle w:val="ListParagraph"/>
        <w:rPr>
          <w:rFonts w:cs="Arial"/>
          <w:b/>
          <w:sz w:val="24"/>
          <w:szCs w:val="24"/>
        </w:rPr>
      </w:pPr>
    </w:p>
    <w:p w:rsidR="00857B97" w:rsidRDefault="00EE6DF7" w:rsidP="00D131A1">
      <w:pPr>
        <w:numPr>
          <w:ilvl w:val="0"/>
          <w:numId w:val="21"/>
        </w:numPr>
        <w:rPr>
          <w:rFonts w:cs="Arial"/>
          <w:b/>
          <w:sz w:val="24"/>
          <w:szCs w:val="24"/>
        </w:rPr>
      </w:pPr>
      <w:r>
        <w:rPr>
          <w:rFonts w:cs="Arial"/>
          <w:b/>
          <w:sz w:val="24"/>
          <w:szCs w:val="24"/>
        </w:rPr>
        <w:t xml:space="preserve"> Recording Sensitive Information </w:t>
      </w:r>
    </w:p>
    <w:p w:rsidR="00EE6DF7" w:rsidRDefault="00EE6DF7" w:rsidP="00EE6DF7">
      <w:pPr>
        <w:pStyle w:val="ListParagraph"/>
        <w:rPr>
          <w:rFonts w:cs="Arial"/>
          <w:b/>
          <w:sz w:val="24"/>
          <w:szCs w:val="24"/>
        </w:rPr>
      </w:pPr>
    </w:p>
    <w:p w:rsidR="00EE6DF7" w:rsidRDefault="00EE6DF7" w:rsidP="00D131A1">
      <w:pPr>
        <w:numPr>
          <w:ilvl w:val="0"/>
          <w:numId w:val="21"/>
        </w:numPr>
        <w:rPr>
          <w:rFonts w:cs="Arial"/>
          <w:b/>
          <w:sz w:val="24"/>
          <w:szCs w:val="24"/>
        </w:rPr>
      </w:pPr>
      <w:r>
        <w:rPr>
          <w:rFonts w:cs="Arial"/>
          <w:b/>
          <w:sz w:val="24"/>
          <w:szCs w:val="24"/>
        </w:rPr>
        <w:t xml:space="preserve"> Accompanying young people to access sexual health services</w:t>
      </w:r>
    </w:p>
    <w:p w:rsidR="00EE6DF7" w:rsidRDefault="00EE6DF7" w:rsidP="00EE6DF7">
      <w:pPr>
        <w:pStyle w:val="ListParagraph"/>
        <w:rPr>
          <w:rFonts w:cs="Arial"/>
          <w:b/>
          <w:sz w:val="24"/>
          <w:szCs w:val="24"/>
        </w:rPr>
      </w:pPr>
    </w:p>
    <w:p w:rsidR="00EE6DF7" w:rsidRDefault="00EE6DF7" w:rsidP="00D131A1">
      <w:pPr>
        <w:numPr>
          <w:ilvl w:val="0"/>
          <w:numId w:val="21"/>
        </w:numPr>
        <w:rPr>
          <w:rFonts w:cs="Arial"/>
          <w:b/>
          <w:sz w:val="24"/>
          <w:szCs w:val="24"/>
        </w:rPr>
      </w:pPr>
      <w:r>
        <w:rPr>
          <w:rFonts w:cs="Arial"/>
          <w:b/>
          <w:sz w:val="24"/>
          <w:szCs w:val="24"/>
        </w:rPr>
        <w:t xml:space="preserve"> Terminations</w:t>
      </w:r>
    </w:p>
    <w:p w:rsidR="00EE6DF7" w:rsidRDefault="00EE6DF7" w:rsidP="00EE6DF7">
      <w:pPr>
        <w:pStyle w:val="ListParagraph"/>
        <w:rPr>
          <w:rFonts w:cs="Arial"/>
          <w:b/>
          <w:sz w:val="24"/>
          <w:szCs w:val="24"/>
        </w:rPr>
      </w:pPr>
    </w:p>
    <w:p w:rsidR="00EE6DF7" w:rsidRPr="00D131A1" w:rsidRDefault="00EE6DF7" w:rsidP="00D131A1">
      <w:pPr>
        <w:numPr>
          <w:ilvl w:val="0"/>
          <w:numId w:val="21"/>
        </w:numPr>
        <w:rPr>
          <w:rFonts w:cs="Arial"/>
          <w:b/>
          <w:sz w:val="24"/>
          <w:szCs w:val="24"/>
        </w:rPr>
      </w:pPr>
      <w:r>
        <w:rPr>
          <w:rFonts w:cs="Arial"/>
          <w:b/>
          <w:sz w:val="24"/>
          <w:szCs w:val="24"/>
        </w:rPr>
        <w:t xml:space="preserve"> Contraception including condoms and emergency contraception </w:t>
      </w:r>
    </w:p>
    <w:p w:rsidR="00EE6DF7" w:rsidRDefault="00EE6DF7" w:rsidP="00D131A1">
      <w:pPr>
        <w:ind w:left="720"/>
        <w:rPr>
          <w:rFonts w:cs="Arial"/>
          <w:sz w:val="24"/>
          <w:szCs w:val="24"/>
        </w:rPr>
      </w:pPr>
    </w:p>
    <w:p w:rsidR="00EE6DF7" w:rsidRDefault="00EE6DF7" w:rsidP="00EE6DF7">
      <w:pPr>
        <w:numPr>
          <w:ilvl w:val="0"/>
          <w:numId w:val="21"/>
        </w:numPr>
        <w:rPr>
          <w:rFonts w:cs="Arial"/>
          <w:b/>
          <w:sz w:val="24"/>
          <w:szCs w:val="24"/>
        </w:rPr>
      </w:pPr>
      <w:r w:rsidRPr="00EE6DF7">
        <w:rPr>
          <w:rFonts w:cs="Arial"/>
          <w:b/>
          <w:sz w:val="24"/>
          <w:szCs w:val="24"/>
        </w:rPr>
        <w:lastRenderedPageBreak/>
        <w:t xml:space="preserve"> Pregnancy and supporting young parents / parents-to-be</w:t>
      </w:r>
    </w:p>
    <w:p w:rsidR="00EE6DF7" w:rsidRDefault="00EE6DF7" w:rsidP="00EE6DF7">
      <w:pPr>
        <w:pStyle w:val="ListParagraph"/>
        <w:rPr>
          <w:rFonts w:cs="Arial"/>
          <w:b/>
          <w:sz w:val="24"/>
          <w:szCs w:val="24"/>
        </w:rPr>
      </w:pPr>
    </w:p>
    <w:p w:rsidR="00EE6DF7" w:rsidRDefault="00EE6DF7" w:rsidP="00EE6DF7">
      <w:pPr>
        <w:numPr>
          <w:ilvl w:val="0"/>
          <w:numId w:val="21"/>
        </w:numPr>
        <w:rPr>
          <w:rFonts w:cs="Arial"/>
          <w:b/>
          <w:sz w:val="24"/>
          <w:szCs w:val="24"/>
        </w:rPr>
      </w:pPr>
      <w:r>
        <w:rPr>
          <w:rFonts w:cs="Arial"/>
          <w:b/>
          <w:sz w:val="24"/>
          <w:szCs w:val="24"/>
        </w:rPr>
        <w:t xml:space="preserve"> Sexually Explicit materials including pornography &amp; ‘sexting’ </w:t>
      </w:r>
    </w:p>
    <w:p w:rsidR="00EE6DF7" w:rsidRDefault="00EE6DF7" w:rsidP="00EE6DF7">
      <w:pPr>
        <w:pStyle w:val="ListParagraph"/>
        <w:rPr>
          <w:rFonts w:cs="Arial"/>
          <w:b/>
          <w:sz w:val="24"/>
          <w:szCs w:val="24"/>
        </w:rPr>
      </w:pPr>
    </w:p>
    <w:p w:rsidR="00EE6DF7" w:rsidRDefault="004D5C4F" w:rsidP="00EE6DF7">
      <w:pPr>
        <w:numPr>
          <w:ilvl w:val="0"/>
          <w:numId w:val="21"/>
        </w:numPr>
        <w:rPr>
          <w:rFonts w:cs="Arial"/>
          <w:b/>
          <w:sz w:val="24"/>
          <w:szCs w:val="24"/>
        </w:rPr>
      </w:pPr>
      <w:r>
        <w:rPr>
          <w:rFonts w:cs="Arial"/>
          <w:b/>
          <w:sz w:val="24"/>
          <w:szCs w:val="24"/>
        </w:rPr>
        <w:t xml:space="preserve"> Masturbation </w:t>
      </w:r>
    </w:p>
    <w:p w:rsidR="004D5C4F" w:rsidRDefault="004D5C4F" w:rsidP="004D5C4F">
      <w:pPr>
        <w:pStyle w:val="ListParagraph"/>
        <w:rPr>
          <w:rFonts w:cs="Arial"/>
          <w:b/>
          <w:sz w:val="24"/>
          <w:szCs w:val="24"/>
        </w:rPr>
      </w:pPr>
    </w:p>
    <w:p w:rsidR="004D5C4F" w:rsidRDefault="004D5C4F" w:rsidP="00EE6DF7">
      <w:pPr>
        <w:numPr>
          <w:ilvl w:val="0"/>
          <w:numId w:val="21"/>
        </w:numPr>
        <w:rPr>
          <w:rFonts w:cs="Arial"/>
          <w:b/>
          <w:sz w:val="24"/>
          <w:szCs w:val="24"/>
        </w:rPr>
      </w:pPr>
      <w:r>
        <w:rPr>
          <w:rFonts w:cs="Arial"/>
          <w:b/>
          <w:sz w:val="24"/>
          <w:szCs w:val="24"/>
        </w:rPr>
        <w:t xml:space="preserve"> Sexual Relationships in Placement </w:t>
      </w:r>
    </w:p>
    <w:p w:rsidR="004D5C4F" w:rsidRDefault="004D5C4F" w:rsidP="004D5C4F">
      <w:pPr>
        <w:pStyle w:val="ListParagraph"/>
        <w:rPr>
          <w:rFonts w:cs="Arial"/>
          <w:b/>
          <w:sz w:val="24"/>
          <w:szCs w:val="24"/>
        </w:rPr>
      </w:pPr>
    </w:p>
    <w:p w:rsidR="004D5C4F" w:rsidRPr="004D5C4F" w:rsidRDefault="004D5C4F" w:rsidP="004D5C4F">
      <w:pPr>
        <w:numPr>
          <w:ilvl w:val="0"/>
          <w:numId w:val="21"/>
        </w:numPr>
        <w:rPr>
          <w:rFonts w:cs="Arial"/>
          <w:b/>
          <w:sz w:val="24"/>
          <w:szCs w:val="24"/>
        </w:rPr>
      </w:pPr>
      <w:r>
        <w:rPr>
          <w:rFonts w:cs="Arial"/>
          <w:b/>
          <w:sz w:val="24"/>
          <w:szCs w:val="24"/>
        </w:rPr>
        <w:t xml:space="preserve"> Inappropriate sexualised behaviour </w:t>
      </w:r>
    </w:p>
    <w:p w:rsidR="00D131A1" w:rsidRDefault="00D131A1" w:rsidP="00D131A1">
      <w:pPr>
        <w:rPr>
          <w:rFonts w:cs="Arial"/>
          <w:sz w:val="24"/>
          <w:szCs w:val="24"/>
        </w:rPr>
      </w:pPr>
    </w:p>
    <w:p w:rsidR="00D131A1" w:rsidRDefault="00D131A1" w:rsidP="00D131A1">
      <w:pPr>
        <w:rPr>
          <w:rFonts w:cs="Arial"/>
          <w:sz w:val="24"/>
          <w:szCs w:val="24"/>
        </w:rPr>
      </w:pPr>
    </w:p>
    <w:p w:rsidR="0026093C" w:rsidRPr="0097173E" w:rsidRDefault="0026093C" w:rsidP="0026093C">
      <w:pPr>
        <w:rPr>
          <w:rFonts w:cs="Arial"/>
          <w:b/>
          <w:sz w:val="24"/>
          <w:szCs w:val="24"/>
        </w:rPr>
      </w:pPr>
      <w:r w:rsidRPr="0097173E">
        <w:rPr>
          <w:rFonts w:cs="Arial"/>
          <w:b/>
          <w:sz w:val="24"/>
          <w:szCs w:val="24"/>
        </w:rPr>
        <w:t>Confidentiality</w:t>
      </w:r>
    </w:p>
    <w:p w:rsidR="0026093C" w:rsidRPr="0097173E" w:rsidRDefault="0026093C" w:rsidP="0026093C">
      <w:pPr>
        <w:rPr>
          <w:rFonts w:cs="Arial"/>
          <w:b/>
          <w:sz w:val="24"/>
          <w:szCs w:val="24"/>
        </w:rPr>
      </w:pPr>
    </w:p>
    <w:p w:rsidR="0026093C" w:rsidRPr="0097173E" w:rsidRDefault="0026093C" w:rsidP="0026093C">
      <w:pPr>
        <w:rPr>
          <w:rFonts w:cs="Arial"/>
          <w:b/>
          <w:sz w:val="24"/>
          <w:szCs w:val="24"/>
        </w:rPr>
      </w:pPr>
    </w:p>
    <w:p w:rsidR="00920E9E" w:rsidRPr="0097173E" w:rsidRDefault="00920E9E" w:rsidP="0026093C">
      <w:pPr>
        <w:rPr>
          <w:rFonts w:cs="Arial"/>
          <w:b/>
          <w:sz w:val="24"/>
          <w:szCs w:val="24"/>
        </w:rPr>
      </w:pPr>
      <w:r w:rsidRPr="0097173E">
        <w:rPr>
          <w:rFonts w:cs="Arial"/>
          <w:b/>
          <w:sz w:val="24"/>
          <w:szCs w:val="24"/>
        </w:rPr>
        <w:t>Role of social workers and foster carers</w:t>
      </w:r>
    </w:p>
    <w:p w:rsidR="00AF7AA4" w:rsidRPr="0097173E" w:rsidRDefault="00AF7AA4" w:rsidP="0026093C">
      <w:pPr>
        <w:rPr>
          <w:rFonts w:cs="Arial"/>
          <w:b/>
          <w:sz w:val="24"/>
          <w:szCs w:val="24"/>
        </w:rPr>
      </w:pPr>
    </w:p>
    <w:p w:rsidR="00AF7AA4" w:rsidRPr="0097173E" w:rsidRDefault="00AF7AA4" w:rsidP="00AF7AA4">
      <w:pPr>
        <w:rPr>
          <w:rFonts w:cs="Arial"/>
          <w:b/>
          <w:sz w:val="24"/>
          <w:szCs w:val="24"/>
        </w:rPr>
      </w:pPr>
      <w:r w:rsidRPr="0097173E">
        <w:rPr>
          <w:rFonts w:cs="Arial"/>
          <w:b/>
          <w:sz w:val="24"/>
          <w:szCs w:val="24"/>
        </w:rPr>
        <w:t>Application of the policy – specific issues</w:t>
      </w:r>
    </w:p>
    <w:p w:rsidR="00AF7AA4" w:rsidRPr="0097173E" w:rsidRDefault="00AF7AA4" w:rsidP="0026093C">
      <w:pPr>
        <w:rPr>
          <w:rFonts w:cs="Arial"/>
          <w:b/>
          <w:sz w:val="24"/>
          <w:szCs w:val="24"/>
        </w:rPr>
      </w:pPr>
      <w:r w:rsidRPr="0097173E">
        <w:rPr>
          <w:rFonts w:cs="Arial"/>
          <w:b/>
          <w:sz w:val="24"/>
          <w:szCs w:val="24"/>
        </w:rPr>
        <w:tab/>
      </w:r>
    </w:p>
    <w:p w:rsidR="00920E9E" w:rsidRPr="0097173E" w:rsidRDefault="00920E9E" w:rsidP="0026093C">
      <w:pPr>
        <w:rPr>
          <w:rFonts w:cs="Arial"/>
          <w:b/>
          <w:sz w:val="24"/>
          <w:szCs w:val="24"/>
        </w:rPr>
      </w:pPr>
    </w:p>
    <w:p w:rsidR="0026093C" w:rsidRPr="0097173E" w:rsidRDefault="0026093C" w:rsidP="0026093C">
      <w:pPr>
        <w:rPr>
          <w:rFonts w:cs="Arial"/>
          <w:b/>
          <w:sz w:val="24"/>
          <w:szCs w:val="24"/>
        </w:rPr>
      </w:pPr>
      <w:r w:rsidRPr="0097173E">
        <w:rPr>
          <w:rFonts w:cs="Arial"/>
          <w:b/>
          <w:sz w:val="24"/>
          <w:szCs w:val="24"/>
        </w:rPr>
        <w:t>Further support and guidance</w:t>
      </w:r>
    </w:p>
    <w:p w:rsidR="00733E34" w:rsidRPr="0097173E" w:rsidRDefault="00733E34" w:rsidP="0026093C">
      <w:pPr>
        <w:rPr>
          <w:rFonts w:cs="Arial"/>
          <w:b/>
          <w:sz w:val="24"/>
          <w:szCs w:val="24"/>
        </w:rPr>
      </w:pPr>
    </w:p>
    <w:p w:rsidR="00733E34" w:rsidRPr="0097173E" w:rsidRDefault="00733E34" w:rsidP="0026093C">
      <w:pPr>
        <w:rPr>
          <w:rFonts w:cs="Arial"/>
          <w:b/>
          <w:sz w:val="24"/>
          <w:szCs w:val="24"/>
        </w:rPr>
      </w:pPr>
      <w:r w:rsidRPr="0097173E">
        <w:rPr>
          <w:rFonts w:cs="Arial"/>
          <w:b/>
          <w:sz w:val="24"/>
          <w:szCs w:val="24"/>
        </w:rPr>
        <w:t>Appendices:</w:t>
      </w:r>
    </w:p>
    <w:p w:rsidR="00733E34" w:rsidRPr="0097173E" w:rsidRDefault="00733E34" w:rsidP="0026093C">
      <w:pPr>
        <w:rPr>
          <w:rFonts w:cs="Arial"/>
          <w:b/>
          <w:sz w:val="24"/>
          <w:szCs w:val="24"/>
        </w:rPr>
      </w:pPr>
    </w:p>
    <w:p w:rsidR="00733E34" w:rsidRPr="0097173E" w:rsidRDefault="00733E34" w:rsidP="00733E34">
      <w:pPr>
        <w:rPr>
          <w:rFonts w:cs="Arial"/>
          <w:b/>
          <w:sz w:val="24"/>
          <w:szCs w:val="24"/>
        </w:rPr>
      </w:pPr>
      <w:r w:rsidRPr="0097173E">
        <w:rPr>
          <w:rFonts w:cs="Arial"/>
          <w:b/>
          <w:sz w:val="24"/>
          <w:szCs w:val="24"/>
        </w:rPr>
        <w:t xml:space="preserve">1 Legal and </w:t>
      </w:r>
      <w:proofErr w:type="gramStart"/>
      <w:r w:rsidRPr="0097173E">
        <w:rPr>
          <w:rFonts w:cs="Arial"/>
          <w:b/>
          <w:sz w:val="24"/>
          <w:szCs w:val="24"/>
        </w:rPr>
        <w:t>regulatory  framework</w:t>
      </w:r>
      <w:proofErr w:type="gramEnd"/>
    </w:p>
    <w:p w:rsidR="003D203B" w:rsidRPr="0097173E" w:rsidRDefault="003D203B" w:rsidP="00733E34">
      <w:pPr>
        <w:rPr>
          <w:rFonts w:cs="Arial"/>
          <w:b/>
          <w:sz w:val="24"/>
          <w:szCs w:val="24"/>
        </w:rPr>
      </w:pPr>
    </w:p>
    <w:p w:rsidR="00733E34" w:rsidRPr="0097173E" w:rsidRDefault="00733E34" w:rsidP="0026093C">
      <w:pPr>
        <w:rPr>
          <w:rFonts w:cs="Arial"/>
          <w:b/>
          <w:sz w:val="24"/>
          <w:szCs w:val="24"/>
        </w:rPr>
      </w:pPr>
    </w:p>
    <w:p w:rsidR="0026093C" w:rsidRPr="0097173E" w:rsidRDefault="0026093C" w:rsidP="0026093C">
      <w:pPr>
        <w:rPr>
          <w:rFonts w:cs="Arial"/>
          <w:sz w:val="24"/>
          <w:szCs w:val="24"/>
        </w:rPr>
      </w:pPr>
    </w:p>
    <w:p w:rsidR="0026093C" w:rsidRPr="0097173E" w:rsidRDefault="0026093C" w:rsidP="0026093C">
      <w:pPr>
        <w:rPr>
          <w:rFonts w:cs="Arial"/>
          <w:sz w:val="24"/>
          <w:szCs w:val="24"/>
        </w:rPr>
      </w:pPr>
    </w:p>
    <w:p w:rsidR="00A35403" w:rsidRPr="0097173E" w:rsidRDefault="00A35403" w:rsidP="00A35403">
      <w:pPr>
        <w:rPr>
          <w:rFonts w:cs="Arial"/>
          <w:sz w:val="24"/>
          <w:szCs w:val="24"/>
        </w:rPr>
      </w:pPr>
    </w:p>
    <w:p w:rsidR="00A35403" w:rsidRPr="0097173E" w:rsidRDefault="00A35403" w:rsidP="00A35403">
      <w:pPr>
        <w:rPr>
          <w:rFonts w:cs="Arial"/>
          <w:sz w:val="24"/>
          <w:szCs w:val="24"/>
        </w:rPr>
      </w:pPr>
      <w:r w:rsidRPr="0097173E">
        <w:rPr>
          <w:rFonts w:cs="Arial"/>
          <w:sz w:val="24"/>
          <w:szCs w:val="24"/>
        </w:rPr>
        <w:tab/>
      </w:r>
      <w:r w:rsidRPr="0097173E">
        <w:rPr>
          <w:rFonts w:cs="Arial"/>
          <w:sz w:val="24"/>
          <w:szCs w:val="24"/>
        </w:rPr>
        <w:tab/>
      </w:r>
    </w:p>
    <w:p w:rsidR="00A517D8" w:rsidRPr="0097173E" w:rsidRDefault="00A517D8" w:rsidP="00AF3F58">
      <w:pPr>
        <w:ind w:left="1440" w:firstLine="720"/>
        <w:rPr>
          <w:rFonts w:cs="Arial"/>
          <w:sz w:val="24"/>
          <w:szCs w:val="24"/>
        </w:rPr>
      </w:pPr>
    </w:p>
    <w:p w:rsidR="00A517D8" w:rsidRPr="0097173E" w:rsidRDefault="00A517D8" w:rsidP="00A517D8">
      <w:pPr>
        <w:rPr>
          <w:rFonts w:cs="Arial"/>
          <w:sz w:val="24"/>
          <w:szCs w:val="24"/>
        </w:rPr>
      </w:pPr>
    </w:p>
    <w:p w:rsidR="00920B98" w:rsidRPr="0097173E" w:rsidRDefault="00920B98" w:rsidP="00920B98">
      <w:pPr>
        <w:rPr>
          <w:rFonts w:cs="Arial"/>
          <w:sz w:val="24"/>
          <w:szCs w:val="24"/>
        </w:rPr>
      </w:pPr>
    </w:p>
    <w:p w:rsidR="00920B98" w:rsidRPr="0097173E" w:rsidRDefault="00920B98" w:rsidP="00920B98">
      <w:pPr>
        <w:rPr>
          <w:rFonts w:cs="Arial"/>
          <w:sz w:val="24"/>
          <w:szCs w:val="24"/>
        </w:rPr>
      </w:pPr>
    </w:p>
    <w:p w:rsidR="00920B98" w:rsidRPr="0097173E" w:rsidRDefault="00920B98" w:rsidP="00920B98">
      <w:pPr>
        <w:rPr>
          <w:rFonts w:cs="Arial"/>
          <w:sz w:val="24"/>
          <w:szCs w:val="24"/>
        </w:rPr>
      </w:pPr>
    </w:p>
    <w:p w:rsidR="00881074" w:rsidRPr="0097173E" w:rsidRDefault="0026093C" w:rsidP="001228CC">
      <w:pPr>
        <w:pStyle w:val="Title"/>
        <w:numPr>
          <w:ilvl w:val="0"/>
          <w:numId w:val="28"/>
        </w:numPr>
        <w:jc w:val="left"/>
        <w:rPr>
          <w:rFonts w:ascii="Arial" w:hAnsi="Arial" w:cs="Arial"/>
          <w:sz w:val="24"/>
          <w:szCs w:val="24"/>
        </w:rPr>
      </w:pPr>
      <w:r w:rsidRPr="0097173E">
        <w:rPr>
          <w:rFonts w:ascii="Arial" w:hAnsi="Arial" w:cs="Arial"/>
          <w:sz w:val="24"/>
          <w:szCs w:val="24"/>
        </w:rPr>
        <w:br w:type="page"/>
      </w:r>
      <w:r w:rsidR="002560D8">
        <w:rPr>
          <w:rFonts w:ascii="Arial" w:hAnsi="Arial" w:cs="Arial"/>
          <w:sz w:val="24"/>
          <w:szCs w:val="24"/>
        </w:rPr>
        <w:lastRenderedPageBreak/>
        <w:t>C</w:t>
      </w:r>
      <w:r w:rsidR="00920B98" w:rsidRPr="0097173E">
        <w:rPr>
          <w:rFonts w:ascii="Arial" w:hAnsi="Arial" w:cs="Arial"/>
          <w:sz w:val="24"/>
          <w:szCs w:val="24"/>
        </w:rPr>
        <w:t>ontext</w:t>
      </w:r>
    </w:p>
    <w:p w:rsidR="00881074" w:rsidRPr="0097173E" w:rsidRDefault="00881074" w:rsidP="00881074">
      <w:pPr>
        <w:rPr>
          <w:rFonts w:cs="Arial"/>
          <w:b/>
          <w:bCs/>
          <w:sz w:val="24"/>
          <w:szCs w:val="24"/>
        </w:rPr>
      </w:pPr>
      <w:r w:rsidRPr="0097173E">
        <w:rPr>
          <w:rFonts w:cs="Arial"/>
          <w:b/>
          <w:bCs/>
          <w:sz w:val="24"/>
          <w:szCs w:val="24"/>
        </w:rPr>
        <w:t>Introduction</w:t>
      </w:r>
    </w:p>
    <w:p w:rsidR="00A25B3C" w:rsidRPr="0097173E" w:rsidRDefault="00A25B3C" w:rsidP="00881074">
      <w:pPr>
        <w:rPr>
          <w:rFonts w:cs="Arial"/>
          <w:b/>
          <w:bCs/>
          <w:sz w:val="24"/>
          <w:szCs w:val="24"/>
        </w:rPr>
      </w:pPr>
    </w:p>
    <w:p w:rsidR="00AD6BAF" w:rsidRPr="0097173E" w:rsidRDefault="00AD6BAF" w:rsidP="00881074">
      <w:pPr>
        <w:ind w:left="720"/>
        <w:rPr>
          <w:rFonts w:cs="Arial"/>
          <w:sz w:val="24"/>
          <w:szCs w:val="24"/>
        </w:rPr>
      </w:pPr>
    </w:p>
    <w:p w:rsidR="00A25B3C" w:rsidRPr="0097173E" w:rsidRDefault="00A25B3C" w:rsidP="00920B98">
      <w:pPr>
        <w:rPr>
          <w:rFonts w:cs="Arial"/>
          <w:sz w:val="24"/>
          <w:szCs w:val="24"/>
        </w:rPr>
      </w:pPr>
      <w:r w:rsidRPr="0097173E">
        <w:rPr>
          <w:rFonts w:cs="Arial"/>
          <w:sz w:val="24"/>
          <w:szCs w:val="24"/>
        </w:rPr>
        <w:t xml:space="preserve">The aim of this policy is to provide staff and the carers </w:t>
      </w:r>
      <w:r w:rsidR="003F3310" w:rsidRPr="0097173E">
        <w:rPr>
          <w:rFonts w:cs="Arial"/>
          <w:sz w:val="24"/>
          <w:szCs w:val="24"/>
        </w:rPr>
        <w:t>with the guidance and knowledge</w:t>
      </w:r>
      <w:r w:rsidRPr="0097173E">
        <w:rPr>
          <w:rFonts w:cs="Arial"/>
          <w:sz w:val="24"/>
          <w:szCs w:val="24"/>
        </w:rPr>
        <w:t xml:space="preserve"> to provide confident information and advice to children they are working with or looking after about personal relationship and sexual health.</w:t>
      </w:r>
    </w:p>
    <w:p w:rsidR="00733E34" w:rsidRPr="0097173E" w:rsidRDefault="00733E34" w:rsidP="00920B98">
      <w:pPr>
        <w:rPr>
          <w:rFonts w:cs="Arial"/>
          <w:sz w:val="24"/>
          <w:szCs w:val="24"/>
        </w:rPr>
      </w:pPr>
    </w:p>
    <w:p w:rsidR="00733E34" w:rsidRPr="0097173E" w:rsidRDefault="00733E34" w:rsidP="00733E34">
      <w:pPr>
        <w:rPr>
          <w:rFonts w:cs="Arial"/>
          <w:sz w:val="24"/>
          <w:szCs w:val="24"/>
        </w:rPr>
      </w:pPr>
      <w:r w:rsidRPr="0097173E">
        <w:rPr>
          <w:rFonts w:cs="Arial"/>
          <w:sz w:val="24"/>
          <w:szCs w:val="24"/>
        </w:rPr>
        <w:t>It is line with Solihull’s  Health and Wellbeing Strategy which seeks to improve access to and choice of long acting reversible contraception (LARC), leading to increased uptake providing more effective contraception and reducing unplanned pregnancies.</w:t>
      </w:r>
    </w:p>
    <w:p w:rsidR="00A25B3C" w:rsidRPr="0097173E" w:rsidRDefault="00A25B3C" w:rsidP="00920B98">
      <w:pPr>
        <w:rPr>
          <w:rFonts w:cs="Arial"/>
          <w:sz w:val="24"/>
          <w:szCs w:val="24"/>
        </w:rPr>
      </w:pPr>
    </w:p>
    <w:p w:rsidR="00A25B3C" w:rsidRPr="0097173E" w:rsidRDefault="00A25B3C" w:rsidP="00A25B3C">
      <w:pPr>
        <w:rPr>
          <w:rFonts w:cs="Arial"/>
          <w:sz w:val="24"/>
          <w:szCs w:val="24"/>
        </w:rPr>
      </w:pPr>
      <w:r w:rsidRPr="0097173E">
        <w:rPr>
          <w:rFonts w:cs="Arial"/>
          <w:sz w:val="24"/>
          <w:szCs w:val="24"/>
        </w:rPr>
        <w:t>It was originally developed in collaboration with young people, parents, foster carers and representatives from Solihull Education and Children’s Services, Solihull PCT and Solihull Youth Service</w:t>
      </w:r>
      <w:r w:rsidR="003D203B" w:rsidRPr="0097173E">
        <w:rPr>
          <w:rFonts w:cs="Arial"/>
          <w:sz w:val="24"/>
          <w:szCs w:val="24"/>
        </w:rPr>
        <w:t>, and has been updated in 2016.</w:t>
      </w:r>
    </w:p>
    <w:p w:rsidR="00A517D8" w:rsidRPr="0097173E" w:rsidRDefault="00A517D8" w:rsidP="00A517D8">
      <w:pPr>
        <w:rPr>
          <w:rFonts w:cs="Arial"/>
          <w:sz w:val="24"/>
          <w:szCs w:val="24"/>
        </w:rPr>
      </w:pPr>
    </w:p>
    <w:p w:rsidR="004F2166" w:rsidRPr="0097173E" w:rsidRDefault="004F2166" w:rsidP="00F90870">
      <w:pPr>
        <w:rPr>
          <w:rFonts w:cs="Arial"/>
          <w:sz w:val="24"/>
          <w:szCs w:val="24"/>
        </w:rPr>
      </w:pPr>
    </w:p>
    <w:p w:rsidR="00F90870" w:rsidRPr="0097173E" w:rsidRDefault="00F90870" w:rsidP="00A25B3C">
      <w:pPr>
        <w:rPr>
          <w:rFonts w:cs="Arial"/>
          <w:sz w:val="24"/>
          <w:szCs w:val="24"/>
        </w:rPr>
      </w:pPr>
    </w:p>
    <w:p w:rsidR="00A25B3C" w:rsidRPr="0097173E" w:rsidRDefault="00A25B3C" w:rsidP="00A25B3C">
      <w:pPr>
        <w:rPr>
          <w:rFonts w:cs="Arial"/>
          <w:sz w:val="24"/>
          <w:szCs w:val="24"/>
        </w:rPr>
      </w:pPr>
    </w:p>
    <w:p w:rsidR="00A25B3C" w:rsidRPr="0097173E" w:rsidRDefault="00A25B3C" w:rsidP="00881074">
      <w:pPr>
        <w:rPr>
          <w:rFonts w:cs="Arial"/>
          <w:sz w:val="24"/>
          <w:szCs w:val="24"/>
        </w:rPr>
      </w:pPr>
    </w:p>
    <w:p w:rsidR="004B2360" w:rsidRPr="0097173E" w:rsidRDefault="004B2360" w:rsidP="004B2360">
      <w:pPr>
        <w:pStyle w:val="BodyText"/>
      </w:pPr>
    </w:p>
    <w:p w:rsidR="00733E34" w:rsidRPr="0097173E" w:rsidRDefault="00733E34" w:rsidP="00733E34">
      <w:pPr>
        <w:pStyle w:val="BodyText"/>
      </w:pPr>
    </w:p>
    <w:p w:rsidR="00733E34" w:rsidRPr="001228CC" w:rsidRDefault="004B2360" w:rsidP="001228CC">
      <w:pPr>
        <w:pStyle w:val="BodyText"/>
        <w:numPr>
          <w:ilvl w:val="0"/>
          <w:numId w:val="28"/>
        </w:numPr>
      </w:pPr>
      <w:r w:rsidRPr="0097173E">
        <w:br w:type="page"/>
      </w:r>
      <w:r w:rsidR="00733E34" w:rsidRPr="0097173E">
        <w:rPr>
          <w:bCs w:val="0"/>
        </w:rPr>
        <w:lastRenderedPageBreak/>
        <w:t>Policy statement</w:t>
      </w:r>
    </w:p>
    <w:p w:rsidR="00733E34" w:rsidRPr="0097173E" w:rsidRDefault="00733E34" w:rsidP="00733E34">
      <w:pPr>
        <w:pStyle w:val="BodyText"/>
        <w:rPr>
          <w:bCs w:val="0"/>
        </w:rPr>
      </w:pPr>
    </w:p>
    <w:p w:rsidR="0055049B" w:rsidRPr="0097173E" w:rsidRDefault="00733E34" w:rsidP="00733E34">
      <w:pPr>
        <w:pStyle w:val="BodyText"/>
      </w:pPr>
      <w:r w:rsidRPr="0097173E">
        <w:rPr>
          <w:b w:val="0"/>
          <w:bCs w:val="0"/>
        </w:rPr>
        <w:t>SMBC staff and partners have a responsib</w:t>
      </w:r>
      <w:r w:rsidR="003D203B" w:rsidRPr="0097173E">
        <w:rPr>
          <w:b w:val="0"/>
          <w:bCs w:val="0"/>
        </w:rPr>
        <w:t>i</w:t>
      </w:r>
      <w:r w:rsidRPr="0097173E">
        <w:rPr>
          <w:b w:val="0"/>
          <w:bCs w:val="0"/>
        </w:rPr>
        <w:t>lity to work with young people in need and in care and foster carers to:</w:t>
      </w:r>
    </w:p>
    <w:p w:rsidR="0055049B" w:rsidRPr="0097173E" w:rsidRDefault="0055049B" w:rsidP="0055049B">
      <w:pPr>
        <w:ind w:left="720"/>
        <w:rPr>
          <w:rFonts w:cs="Arial"/>
          <w:bCs/>
          <w:sz w:val="24"/>
          <w:szCs w:val="24"/>
        </w:rPr>
      </w:pPr>
    </w:p>
    <w:p w:rsidR="000B32F4" w:rsidRPr="0097173E" w:rsidRDefault="000B32F4" w:rsidP="004B2360">
      <w:pPr>
        <w:rPr>
          <w:rFonts w:cs="Arial"/>
          <w:sz w:val="24"/>
          <w:szCs w:val="24"/>
        </w:rPr>
      </w:pPr>
    </w:p>
    <w:p w:rsidR="000B32F4" w:rsidRPr="0097173E" w:rsidRDefault="00AA1B2C" w:rsidP="009F501B">
      <w:pPr>
        <w:numPr>
          <w:ilvl w:val="0"/>
          <w:numId w:val="6"/>
        </w:numPr>
        <w:ind w:left="360"/>
        <w:rPr>
          <w:rFonts w:cs="Arial"/>
          <w:sz w:val="24"/>
          <w:szCs w:val="24"/>
        </w:rPr>
      </w:pPr>
      <w:r w:rsidRPr="0097173E">
        <w:rPr>
          <w:rFonts w:cs="Arial"/>
          <w:sz w:val="24"/>
          <w:szCs w:val="24"/>
        </w:rPr>
        <w:t>E</w:t>
      </w:r>
      <w:r w:rsidR="009F7C7A" w:rsidRPr="0097173E">
        <w:rPr>
          <w:rFonts w:cs="Arial"/>
          <w:sz w:val="24"/>
          <w:szCs w:val="24"/>
        </w:rPr>
        <w:t>nsure that all young people are provided with age appropriate information on personal relationships and sexual health issues.</w:t>
      </w:r>
    </w:p>
    <w:p w:rsidR="000B32F4" w:rsidRPr="0097173E" w:rsidRDefault="000B32F4" w:rsidP="004B2360">
      <w:pPr>
        <w:rPr>
          <w:rFonts w:cs="Arial"/>
          <w:sz w:val="24"/>
          <w:szCs w:val="24"/>
        </w:rPr>
      </w:pPr>
    </w:p>
    <w:p w:rsidR="00733E34" w:rsidRPr="0097173E" w:rsidRDefault="00AA1B2C" w:rsidP="00733E34">
      <w:pPr>
        <w:numPr>
          <w:ilvl w:val="0"/>
          <w:numId w:val="10"/>
        </w:numPr>
        <w:ind w:left="360"/>
        <w:rPr>
          <w:rFonts w:cs="Arial"/>
          <w:sz w:val="24"/>
          <w:szCs w:val="24"/>
        </w:rPr>
      </w:pPr>
      <w:r w:rsidRPr="0097173E">
        <w:rPr>
          <w:rFonts w:cs="Arial"/>
          <w:sz w:val="24"/>
          <w:szCs w:val="24"/>
        </w:rPr>
        <w:t>E</w:t>
      </w:r>
      <w:r w:rsidR="009F7C7A" w:rsidRPr="0097173E">
        <w:rPr>
          <w:rFonts w:cs="Arial"/>
          <w:sz w:val="24"/>
          <w:szCs w:val="24"/>
        </w:rPr>
        <w:t xml:space="preserve">nable young people to access sexual health </w:t>
      </w:r>
      <w:r w:rsidR="00733E34" w:rsidRPr="0097173E">
        <w:rPr>
          <w:rFonts w:cs="Arial"/>
          <w:sz w:val="24"/>
          <w:szCs w:val="24"/>
        </w:rPr>
        <w:t>services, confidential support and advice.</w:t>
      </w:r>
    </w:p>
    <w:p w:rsidR="000B32F4" w:rsidRPr="0097173E" w:rsidRDefault="000B32F4" w:rsidP="004B2360">
      <w:pPr>
        <w:rPr>
          <w:rFonts w:cs="Arial"/>
          <w:sz w:val="24"/>
          <w:szCs w:val="24"/>
        </w:rPr>
      </w:pPr>
    </w:p>
    <w:p w:rsidR="000B32F4" w:rsidRPr="0097173E" w:rsidRDefault="00733E34" w:rsidP="009F501B">
      <w:pPr>
        <w:numPr>
          <w:ilvl w:val="0"/>
          <w:numId w:val="6"/>
        </w:numPr>
        <w:ind w:left="360"/>
        <w:rPr>
          <w:rFonts w:cs="Arial"/>
          <w:sz w:val="24"/>
          <w:szCs w:val="24"/>
        </w:rPr>
      </w:pPr>
      <w:proofErr w:type="gramStart"/>
      <w:r w:rsidRPr="0097173E">
        <w:rPr>
          <w:rFonts w:cs="Arial"/>
          <w:sz w:val="24"/>
          <w:szCs w:val="24"/>
        </w:rPr>
        <w:t>w</w:t>
      </w:r>
      <w:r w:rsidR="000B32F4" w:rsidRPr="0097173E">
        <w:rPr>
          <w:rFonts w:cs="Arial"/>
          <w:sz w:val="24"/>
          <w:szCs w:val="24"/>
        </w:rPr>
        <w:t>ork</w:t>
      </w:r>
      <w:proofErr w:type="gramEnd"/>
      <w:r w:rsidR="000B32F4" w:rsidRPr="0097173E">
        <w:rPr>
          <w:rFonts w:cs="Arial"/>
          <w:sz w:val="24"/>
          <w:szCs w:val="24"/>
        </w:rPr>
        <w:t xml:space="preserve"> effectively with young people on personal relationships and sexual health issues.</w:t>
      </w:r>
    </w:p>
    <w:p w:rsidR="000B32F4" w:rsidRPr="0097173E" w:rsidRDefault="000B32F4" w:rsidP="004B2360">
      <w:pPr>
        <w:rPr>
          <w:rFonts w:cs="Arial"/>
          <w:sz w:val="24"/>
          <w:szCs w:val="24"/>
        </w:rPr>
      </w:pPr>
    </w:p>
    <w:p w:rsidR="00FA43E5" w:rsidRPr="0097173E" w:rsidRDefault="00733E34" w:rsidP="009F501B">
      <w:pPr>
        <w:numPr>
          <w:ilvl w:val="0"/>
          <w:numId w:val="6"/>
        </w:numPr>
        <w:ind w:left="360"/>
        <w:rPr>
          <w:rFonts w:cs="Arial"/>
          <w:sz w:val="24"/>
          <w:szCs w:val="24"/>
        </w:rPr>
      </w:pPr>
      <w:r w:rsidRPr="0097173E">
        <w:rPr>
          <w:rFonts w:cs="Arial"/>
          <w:sz w:val="24"/>
          <w:szCs w:val="24"/>
        </w:rPr>
        <w:t xml:space="preserve">Understand </w:t>
      </w:r>
      <w:r w:rsidR="00FA43E5" w:rsidRPr="0097173E">
        <w:rPr>
          <w:rFonts w:cs="Arial"/>
          <w:sz w:val="24"/>
          <w:szCs w:val="24"/>
        </w:rPr>
        <w:t xml:space="preserve">the </w:t>
      </w:r>
      <w:r w:rsidR="00403631" w:rsidRPr="0097173E">
        <w:rPr>
          <w:rFonts w:cs="Arial"/>
          <w:sz w:val="24"/>
          <w:szCs w:val="24"/>
        </w:rPr>
        <w:t>l</w:t>
      </w:r>
      <w:r w:rsidRPr="0097173E">
        <w:rPr>
          <w:rFonts w:cs="Arial"/>
          <w:sz w:val="24"/>
          <w:szCs w:val="24"/>
        </w:rPr>
        <w:t xml:space="preserve">aw in relation to </w:t>
      </w:r>
      <w:r w:rsidR="00FA43E5" w:rsidRPr="0097173E">
        <w:rPr>
          <w:rFonts w:cs="Arial"/>
          <w:sz w:val="24"/>
          <w:szCs w:val="24"/>
        </w:rPr>
        <w:t xml:space="preserve">relationships </w:t>
      </w:r>
      <w:r w:rsidR="00403631" w:rsidRPr="0097173E">
        <w:rPr>
          <w:rFonts w:cs="Arial"/>
          <w:sz w:val="24"/>
          <w:szCs w:val="24"/>
        </w:rPr>
        <w:t xml:space="preserve">and sex </w:t>
      </w:r>
      <w:r w:rsidR="00FA43E5" w:rsidRPr="0097173E">
        <w:rPr>
          <w:rFonts w:cs="Arial"/>
          <w:sz w:val="24"/>
          <w:szCs w:val="24"/>
        </w:rPr>
        <w:t>education and sexual activity.</w:t>
      </w:r>
    </w:p>
    <w:p w:rsidR="00881074" w:rsidRPr="0097173E" w:rsidRDefault="00881074" w:rsidP="00881074">
      <w:pPr>
        <w:rPr>
          <w:rFonts w:cs="Arial"/>
          <w:sz w:val="24"/>
          <w:szCs w:val="24"/>
        </w:rPr>
      </w:pPr>
    </w:p>
    <w:p w:rsidR="00881074" w:rsidRPr="0097173E" w:rsidRDefault="00AA1B2C" w:rsidP="004B2360">
      <w:pPr>
        <w:pStyle w:val="Heading1"/>
      </w:pPr>
      <w:r w:rsidRPr="0097173E">
        <w:rPr>
          <w:b w:val="0"/>
          <w:bCs w:val="0"/>
        </w:rPr>
        <w:t xml:space="preserve">We will achieve this through the following </w:t>
      </w:r>
      <w:r w:rsidR="004B2360" w:rsidRPr="0097173E">
        <w:rPr>
          <w:b w:val="0"/>
          <w:bCs w:val="0"/>
        </w:rPr>
        <w:t>objectives</w:t>
      </w:r>
      <w:r w:rsidRPr="0097173E">
        <w:rPr>
          <w:b w:val="0"/>
          <w:bCs w:val="0"/>
        </w:rPr>
        <w:t>:</w:t>
      </w:r>
    </w:p>
    <w:p w:rsidR="00881074" w:rsidRPr="0097173E" w:rsidRDefault="00881074" w:rsidP="00A716CF">
      <w:pPr>
        <w:ind w:left="360" w:firstLine="720"/>
        <w:rPr>
          <w:rFonts w:cs="Arial"/>
          <w:sz w:val="24"/>
          <w:szCs w:val="24"/>
        </w:rPr>
      </w:pPr>
    </w:p>
    <w:p w:rsidR="000B32F4" w:rsidRPr="0097173E" w:rsidRDefault="00AA1B2C" w:rsidP="009F501B">
      <w:pPr>
        <w:numPr>
          <w:ilvl w:val="0"/>
          <w:numId w:val="10"/>
        </w:numPr>
        <w:ind w:left="360"/>
        <w:rPr>
          <w:rFonts w:cs="Arial"/>
          <w:sz w:val="24"/>
          <w:szCs w:val="24"/>
        </w:rPr>
      </w:pPr>
      <w:r w:rsidRPr="0097173E">
        <w:rPr>
          <w:rFonts w:cs="Arial"/>
          <w:sz w:val="24"/>
          <w:szCs w:val="24"/>
        </w:rPr>
        <w:t>R</w:t>
      </w:r>
      <w:r w:rsidR="00121646" w:rsidRPr="0097173E">
        <w:rPr>
          <w:rFonts w:cs="Arial"/>
          <w:sz w:val="24"/>
          <w:szCs w:val="24"/>
        </w:rPr>
        <w:t>espect</w:t>
      </w:r>
      <w:r w:rsidRPr="0097173E">
        <w:rPr>
          <w:rFonts w:cs="Arial"/>
          <w:sz w:val="24"/>
          <w:szCs w:val="24"/>
        </w:rPr>
        <w:t>ing</w:t>
      </w:r>
      <w:r w:rsidR="00121646" w:rsidRPr="0097173E">
        <w:rPr>
          <w:rFonts w:cs="Arial"/>
          <w:sz w:val="24"/>
          <w:szCs w:val="24"/>
        </w:rPr>
        <w:t xml:space="preserve">, </w:t>
      </w:r>
      <w:r w:rsidRPr="0097173E">
        <w:rPr>
          <w:rFonts w:cs="Arial"/>
          <w:sz w:val="24"/>
          <w:szCs w:val="24"/>
        </w:rPr>
        <w:t>supporting and promoting</w:t>
      </w:r>
      <w:r w:rsidR="00121646" w:rsidRPr="0097173E">
        <w:rPr>
          <w:rFonts w:cs="Arial"/>
          <w:sz w:val="24"/>
          <w:szCs w:val="24"/>
        </w:rPr>
        <w:t xml:space="preserve"> the rights of young people to access sexual health information and services.</w:t>
      </w:r>
    </w:p>
    <w:p w:rsidR="000B32F4" w:rsidRPr="0097173E" w:rsidRDefault="000B32F4" w:rsidP="00DA1D89">
      <w:pPr>
        <w:rPr>
          <w:rFonts w:cs="Arial"/>
          <w:sz w:val="24"/>
          <w:szCs w:val="24"/>
        </w:rPr>
      </w:pPr>
    </w:p>
    <w:p w:rsidR="000B32F4" w:rsidRPr="0097173E" w:rsidRDefault="00AA1B2C" w:rsidP="009F501B">
      <w:pPr>
        <w:numPr>
          <w:ilvl w:val="0"/>
          <w:numId w:val="10"/>
        </w:numPr>
        <w:ind w:left="360"/>
        <w:rPr>
          <w:rFonts w:cs="Arial"/>
          <w:sz w:val="24"/>
          <w:szCs w:val="24"/>
        </w:rPr>
      </w:pPr>
      <w:r w:rsidRPr="0097173E">
        <w:rPr>
          <w:rFonts w:cs="Arial"/>
          <w:sz w:val="24"/>
          <w:szCs w:val="24"/>
        </w:rPr>
        <w:t>Enabling</w:t>
      </w:r>
      <w:r w:rsidR="00881074" w:rsidRPr="0097173E">
        <w:rPr>
          <w:rFonts w:cs="Arial"/>
          <w:sz w:val="24"/>
          <w:szCs w:val="24"/>
        </w:rPr>
        <w:t xml:space="preserve"> young people to gain skills and confidence in coping with sexual matters and making informed choices.</w:t>
      </w:r>
    </w:p>
    <w:p w:rsidR="000B32F4" w:rsidRPr="0097173E" w:rsidRDefault="000B32F4" w:rsidP="00DA1D89">
      <w:pPr>
        <w:rPr>
          <w:rFonts w:cs="Arial"/>
          <w:sz w:val="24"/>
          <w:szCs w:val="24"/>
        </w:rPr>
      </w:pPr>
    </w:p>
    <w:p w:rsidR="000B32F4" w:rsidRPr="0097173E" w:rsidRDefault="00AA1B2C" w:rsidP="009F501B">
      <w:pPr>
        <w:numPr>
          <w:ilvl w:val="0"/>
          <w:numId w:val="10"/>
        </w:numPr>
        <w:ind w:left="360"/>
        <w:rPr>
          <w:rFonts w:cs="Arial"/>
          <w:sz w:val="24"/>
          <w:szCs w:val="24"/>
        </w:rPr>
      </w:pPr>
      <w:r w:rsidRPr="0097173E">
        <w:rPr>
          <w:rFonts w:cs="Arial"/>
          <w:sz w:val="24"/>
          <w:szCs w:val="24"/>
        </w:rPr>
        <w:t>Ensuring</w:t>
      </w:r>
      <w:r w:rsidR="003E5BDE" w:rsidRPr="0097173E">
        <w:rPr>
          <w:rFonts w:cs="Arial"/>
          <w:sz w:val="24"/>
          <w:szCs w:val="24"/>
        </w:rPr>
        <w:t xml:space="preserve"> that </w:t>
      </w:r>
      <w:r w:rsidR="00881074" w:rsidRPr="0097173E">
        <w:rPr>
          <w:rFonts w:cs="Arial"/>
          <w:sz w:val="24"/>
          <w:szCs w:val="24"/>
        </w:rPr>
        <w:t xml:space="preserve">plans </w:t>
      </w:r>
      <w:r w:rsidR="00733E34" w:rsidRPr="0097173E">
        <w:rPr>
          <w:rFonts w:cs="Arial"/>
          <w:sz w:val="24"/>
          <w:szCs w:val="24"/>
        </w:rPr>
        <w:t xml:space="preserve">for them </w:t>
      </w:r>
      <w:r w:rsidR="004746C1" w:rsidRPr="0097173E">
        <w:rPr>
          <w:rFonts w:cs="Arial"/>
          <w:sz w:val="24"/>
          <w:szCs w:val="24"/>
        </w:rPr>
        <w:t>address young people</w:t>
      </w:r>
      <w:r w:rsidRPr="0097173E">
        <w:rPr>
          <w:rFonts w:cs="Arial"/>
          <w:sz w:val="24"/>
          <w:szCs w:val="24"/>
        </w:rPr>
        <w:t>’</w:t>
      </w:r>
      <w:r w:rsidR="00881074" w:rsidRPr="0097173E">
        <w:rPr>
          <w:rFonts w:cs="Arial"/>
          <w:sz w:val="24"/>
          <w:szCs w:val="24"/>
        </w:rPr>
        <w:t>s understanding of sex</w:t>
      </w:r>
      <w:r w:rsidR="00121646" w:rsidRPr="0097173E">
        <w:rPr>
          <w:rFonts w:cs="Arial"/>
          <w:sz w:val="24"/>
          <w:szCs w:val="24"/>
        </w:rPr>
        <w:t>ual health, sexuality</w:t>
      </w:r>
      <w:r w:rsidR="00881074" w:rsidRPr="0097173E">
        <w:rPr>
          <w:rFonts w:cs="Arial"/>
          <w:sz w:val="24"/>
          <w:szCs w:val="24"/>
        </w:rPr>
        <w:t xml:space="preserve"> and relationships.</w:t>
      </w:r>
    </w:p>
    <w:p w:rsidR="000B32F4" w:rsidRPr="0097173E" w:rsidRDefault="000B32F4" w:rsidP="00DA1D89">
      <w:pPr>
        <w:rPr>
          <w:rFonts w:cs="Arial"/>
          <w:sz w:val="24"/>
          <w:szCs w:val="24"/>
        </w:rPr>
      </w:pPr>
    </w:p>
    <w:p w:rsidR="00881074" w:rsidRPr="0097173E" w:rsidRDefault="00AA1B2C" w:rsidP="009F501B">
      <w:pPr>
        <w:numPr>
          <w:ilvl w:val="0"/>
          <w:numId w:val="10"/>
        </w:numPr>
        <w:ind w:left="360"/>
        <w:rPr>
          <w:rFonts w:cs="Arial"/>
          <w:sz w:val="24"/>
          <w:szCs w:val="24"/>
        </w:rPr>
      </w:pPr>
      <w:r w:rsidRPr="0097173E">
        <w:rPr>
          <w:rFonts w:cs="Arial"/>
          <w:sz w:val="24"/>
          <w:szCs w:val="24"/>
        </w:rPr>
        <w:t>Ensuring</w:t>
      </w:r>
      <w:r w:rsidR="006872B0" w:rsidRPr="0097173E">
        <w:rPr>
          <w:rFonts w:cs="Arial"/>
          <w:sz w:val="24"/>
          <w:szCs w:val="24"/>
        </w:rPr>
        <w:t xml:space="preserve"> consistency of practice in providing relationship</w:t>
      </w:r>
      <w:r w:rsidR="00733E34" w:rsidRPr="0097173E">
        <w:rPr>
          <w:rFonts w:cs="Arial"/>
          <w:sz w:val="24"/>
          <w:szCs w:val="24"/>
        </w:rPr>
        <w:t xml:space="preserve">s </w:t>
      </w:r>
      <w:r w:rsidR="00372D5F" w:rsidRPr="0097173E">
        <w:rPr>
          <w:rFonts w:cs="Arial"/>
          <w:sz w:val="24"/>
          <w:szCs w:val="24"/>
        </w:rPr>
        <w:t xml:space="preserve">and sex </w:t>
      </w:r>
      <w:r w:rsidR="00733E34" w:rsidRPr="0097173E">
        <w:rPr>
          <w:rFonts w:cs="Arial"/>
          <w:sz w:val="24"/>
          <w:szCs w:val="24"/>
        </w:rPr>
        <w:t xml:space="preserve">education to young people in receipt of Children’s </w:t>
      </w:r>
      <w:r w:rsidR="006872B0" w:rsidRPr="0097173E">
        <w:rPr>
          <w:rFonts w:cs="Arial"/>
          <w:sz w:val="24"/>
          <w:szCs w:val="24"/>
        </w:rPr>
        <w:t>Services</w:t>
      </w:r>
      <w:r w:rsidR="007E3472" w:rsidRPr="0097173E">
        <w:rPr>
          <w:rFonts w:cs="Arial"/>
          <w:sz w:val="24"/>
          <w:szCs w:val="24"/>
        </w:rPr>
        <w:t>.</w:t>
      </w:r>
      <w:r w:rsidR="006872B0" w:rsidRPr="0097173E">
        <w:rPr>
          <w:rFonts w:cs="Arial"/>
          <w:sz w:val="24"/>
          <w:szCs w:val="24"/>
        </w:rPr>
        <w:t xml:space="preserve"> </w:t>
      </w:r>
    </w:p>
    <w:p w:rsidR="00881074" w:rsidRPr="0097173E" w:rsidRDefault="00881074" w:rsidP="00881074">
      <w:pPr>
        <w:ind w:left="720"/>
        <w:rPr>
          <w:rFonts w:cs="Arial"/>
          <w:sz w:val="24"/>
          <w:szCs w:val="24"/>
        </w:rPr>
      </w:pPr>
    </w:p>
    <w:p w:rsidR="00881074" w:rsidRPr="0097173E" w:rsidRDefault="00881074" w:rsidP="00881074">
      <w:pPr>
        <w:pStyle w:val="Heading2"/>
        <w:jc w:val="left"/>
        <w:rPr>
          <w:i w:val="0"/>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0B32F4" w:rsidRPr="0097173E" w:rsidRDefault="000B32F4" w:rsidP="000B32F4">
      <w:pPr>
        <w:rPr>
          <w:rFonts w:cs="Arial"/>
          <w:sz w:val="24"/>
          <w:szCs w:val="24"/>
        </w:rPr>
      </w:pPr>
    </w:p>
    <w:p w:rsidR="0097173E" w:rsidRDefault="0097173E" w:rsidP="00B3267D">
      <w:pPr>
        <w:pStyle w:val="Heading1"/>
        <w:rPr>
          <w:b w:val="0"/>
          <w:bCs w:val="0"/>
        </w:rPr>
      </w:pPr>
    </w:p>
    <w:p w:rsidR="001228CC" w:rsidRDefault="001228CC" w:rsidP="001228CC"/>
    <w:p w:rsidR="001228CC" w:rsidRDefault="001228CC" w:rsidP="001228CC"/>
    <w:p w:rsidR="001228CC" w:rsidRPr="001228CC" w:rsidRDefault="001228CC" w:rsidP="001228CC"/>
    <w:p w:rsidR="00B3267D" w:rsidRPr="0097173E" w:rsidRDefault="00733E34" w:rsidP="001228CC">
      <w:pPr>
        <w:pStyle w:val="Heading1"/>
        <w:numPr>
          <w:ilvl w:val="0"/>
          <w:numId w:val="28"/>
        </w:numPr>
      </w:pPr>
      <w:r w:rsidRPr="0097173E">
        <w:t>V</w:t>
      </w:r>
      <w:r w:rsidR="00B3267D" w:rsidRPr="0097173E">
        <w:t>alues framework</w:t>
      </w:r>
    </w:p>
    <w:p w:rsidR="00733E34" w:rsidRPr="0097173E" w:rsidRDefault="00733E34" w:rsidP="00733E34">
      <w:pPr>
        <w:rPr>
          <w:rFonts w:cs="Arial"/>
          <w:sz w:val="24"/>
          <w:szCs w:val="24"/>
        </w:rPr>
      </w:pPr>
    </w:p>
    <w:p w:rsidR="00733E34" w:rsidRPr="0097173E" w:rsidRDefault="00733E34" w:rsidP="00B3267D">
      <w:pPr>
        <w:pStyle w:val="BodyTextIndent"/>
        <w:ind w:left="0"/>
      </w:pPr>
      <w:r w:rsidRPr="0097173E">
        <w:t>This</w:t>
      </w:r>
      <w:r w:rsidR="00B3267D" w:rsidRPr="0097173E">
        <w:t xml:space="preserve"> values framework has been developed to ensure that all staff and carers have a consistent approach </w:t>
      </w:r>
      <w:r w:rsidRPr="0097173E">
        <w:t>towards Personal Relationship and Sexual Health for young people.</w:t>
      </w:r>
    </w:p>
    <w:p w:rsidR="00B3267D" w:rsidRPr="0097173E" w:rsidRDefault="00B3267D" w:rsidP="00B3267D">
      <w:pPr>
        <w:pStyle w:val="BodyTextIndent"/>
        <w:ind w:left="0"/>
      </w:pPr>
    </w:p>
    <w:p w:rsidR="00733E34" w:rsidRPr="0097173E" w:rsidRDefault="00733E34" w:rsidP="00B3267D">
      <w:pPr>
        <w:pStyle w:val="BodyTextIndent"/>
        <w:ind w:left="0"/>
      </w:pPr>
      <w:r w:rsidRPr="0097173E">
        <w:t>The values underpinning the approach are:</w:t>
      </w:r>
    </w:p>
    <w:p w:rsidR="00733E34" w:rsidRPr="0097173E" w:rsidRDefault="00733E34" w:rsidP="00B3267D">
      <w:pPr>
        <w:pStyle w:val="BodyTextIndent"/>
        <w:ind w:left="0"/>
      </w:pPr>
    </w:p>
    <w:p w:rsidR="00B3267D" w:rsidRPr="0097173E" w:rsidRDefault="00B3267D" w:rsidP="00B3267D">
      <w:pPr>
        <w:tabs>
          <w:tab w:val="num" w:pos="1440"/>
        </w:tabs>
        <w:ind w:left="1134" w:hanging="425"/>
        <w:rPr>
          <w:rFonts w:cs="Arial"/>
          <w:sz w:val="24"/>
          <w:szCs w:val="24"/>
        </w:rPr>
      </w:pPr>
    </w:p>
    <w:p w:rsidR="00B3267D" w:rsidRPr="0097173E" w:rsidRDefault="00B3267D" w:rsidP="009F501B">
      <w:pPr>
        <w:numPr>
          <w:ilvl w:val="0"/>
          <w:numId w:val="1"/>
        </w:numPr>
        <w:rPr>
          <w:rFonts w:cs="Arial"/>
          <w:sz w:val="24"/>
          <w:szCs w:val="24"/>
        </w:rPr>
      </w:pPr>
      <w:r w:rsidRPr="0097173E">
        <w:rPr>
          <w:rFonts w:cs="Arial"/>
          <w:sz w:val="24"/>
          <w:szCs w:val="24"/>
        </w:rPr>
        <w:t>ensure that sexual health promotion is accessible to all;</w:t>
      </w:r>
    </w:p>
    <w:p w:rsidR="00B3267D" w:rsidRPr="0097173E" w:rsidRDefault="00B3267D" w:rsidP="009F501B">
      <w:pPr>
        <w:numPr>
          <w:ilvl w:val="0"/>
          <w:numId w:val="1"/>
        </w:numPr>
        <w:rPr>
          <w:rFonts w:cs="Arial"/>
          <w:sz w:val="24"/>
          <w:szCs w:val="24"/>
        </w:rPr>
      </w:pPr>
      <w:r w:rsidRPr="0097173E">
        <w:rPr>
          <w:rFonts w:cs="Arial"/>
          <w:sz w:val="24"/>
          <w:szCs w:val="24"/>
        </w:rPr>
        <w:t>ensure that individuals and groups are supported to develop assertiveness and negotiation skills to help resist coercion or pressures to have unwanted sex;</w:t>
      </w:r>
    </w:p>
    <w:p w:rsidR="00B3267D" w:rsidRPr="0097173E" w:rsidRDefault="00B3267D" w:rsidP="009F501B">
      <w:pPr>
        <w:numPr>
          <w:ilvl w:val="0"/>
          <w:numId w:val="1"/>
        </w:numPr>
        <w:rPr>
          <w:rFonts w:cs="Arial"/>
          <w:sz w:val="24"/>
          <w:szCs w:val="24"/>
        </w:rPr>
      </w:pPr>
      <w:r w:rsidRPr="0097173E">
        <w:rPr>
          <w:rFonts w:cs="Arial"/>
          <w:sz w:val="24"/>
          <w:szCs w:val="24"/>
        </w:rPr>
        <w:t>support the development of self-esteem and resilience;</w:t>
      </w:r>
    </w:p>
    <w:p w:rsidR="00B3267D" w:rsidRPr="0097173E" w:rsidRDefault="00B3267D" w:rsidP="009F501B">
      <w:pPr>
        <w:numPr>
          <w:ilvl w:val="0"/>
          <w:numId w:val="1"/>
        </w:numPr>
        <w:rPr>
          <w:rFonts w:cs="Arial"/>
          <w:sz w:val="24"/>
          <w:szCs w:val="24"/>
        </w:rPr>
      </w:pPr>
      <w:r w:rsidRPr="0097173E">
        <w:rPr>
          <w:rFonts w:cs="Arial"/>
          <w:sz w:val="24"/>
          <w:szCs w:val="24"/>
        </w:rPr>
        <w:t>build a clear sense of rights and responsibilities;</w:t>
      </w:r>
    </w:p>
    <w:p w:rsidR="00B3267D" w:rsidRPr="0097173E" w:rsidRDefault="00B3267D" w:rsidP="009F501B">
      <w:pPr>
        <w:numPr>
          <w:ilvl w:val="0"/>
          <w:numId w:val="1"/>
        </w:numPr>
        <w:rPr>
          <w:rFonts w:cs="Arial"/>
          <w:sz w:val="24"/>
          <w:szCs w:val="24"/>
        </w:rPr>
      </w:pPr>
      <w:r w:rsidRPr="0097173E">
        <w:rPr>
          <w:rFonts w:cs="Arial"/>
          <w:sz w:val="24"/>
          <w:szCs w:val="24"/>
        </w:rPr>
        <w:t>enable young people to develop practical skills;</w:t>
      </w:r>
    </w:p>
    <w:p w:rsidR="00B3267D" w:rsidRPr="0097173E" w:rsidRDefault="00B3267D" w:rsidP="009F501B">
      <w:pPr>
        <w:numPr>
          <w:ilvl w:val="0"/>
          <w:numId w:val="1"/>
        </w:numPr>
        <w:rPr>
          <w:rFonts w:cs="Arial"/>
          <w:sz w:val="24"/>
          <w:szCs w:val="24"/>
        </w:rPr>
      </w:pPr>
      <w:r w:rsidRPr="0097173E">
        <w:rPr>
          <w:rFonts w:cs="Arial"/>
          <w:sz w:val="24"/>
          <w:szCs w:val="24"/>
        </w:rPr>
        <w:t>be grounded in a positive and holistic model of sexuality and sexual health;</w:t>
      </w:r>
    </w:p>
    <w:p w:rsidR="00B3267D" w:rsidRPr="0097173E" w:rsidRDefault="00B3267D" w:rsidP="009F501B">
      <w:pPr>
        <w:numPr>
          <w:ilvl w:val="0"/>
          <w:numId w:val="1"/>
        </w:numPr>
        <w:rPr>
          <w:rFonts w:cs="Arial"/>
          <w:sz w:val="24"/>
          <w:szCs w:val="24"/>
        </w:rPr>
      </w:pPr>
      <w:r w:rsidRPr="0097173E">
        <w:rPr>
          <w:rFonts w:cs="Arial"/>
          <w:sz w:val="24"/>
          <w:szCs w:val="24"/>
        </w:rPr>
        <w:t>promote respect for self and others;</w:t>
      </w:r>
    </w:p>
    <w:p w:rsidR="00B3267D" w:rsidRPr="0097173E" w:rsidRDefault="00B3267D" w:rsidP="009F501B">
      <w:pPr>
        <w:numPr>
          <w:ilvl w:val="0"/>
          <w:numId w:val="1"/>
        </w:numPr>
        <w:rPr>
          <w:rFonts w:cs="Arial"/>
          <w:sz w:val="24"/>
          <w:szCs w:val="24"/>
        </w:rPr>
      </w:pPr>
      <w:proofErr w:type="gramStart"/>
      <w:r w:rsidRPr="0097173E">
        <w:rPr>
          <w:rFonts w:cs="Arial"/>
          <w:sz w:val="24"/>
          <w:szCs w:val="24"/>
        </w:rPr>
        <w:t>enable</w:t>
      </w:r>
      <w:proofErr w:type="gramEnd"/>
      <w:r w:rsidRPr="0097173E">
        <w:rPr>
          <w:rFonts w:cs="Arial"/>
          <w:sz w:val="24"/>
          <w:szCs w:val="24"/>
        </w:rPr>
        <w:t xml:space="preserve"> all young people to make informed choices.</w:t>
      </w:r>
    </w:p>
    <w:p w:rsidR="00B3267D" w:rsidRPr="0097173E" w:rsidRDefault="00B3267D" w:rsidP="00B3267D">
      <w:pPr>
        <w:numPr>
          <w:ilvl w:val="12"/>
          <w:numId w:val="0"/>
        </w:numPr>
        <w:tabs>
          <w:tab w:val="num" w:pos="1569"/>
        </w:tabs>
        <w:ind w:left="1854" w:hanging="425"/>
        <w:rPr>
          <w:rFonts w:cs="Arial"/>
          <w:sz w:val="24"/>
          <w:szCs w:val="24"/>
        </w:rPr>
      </w:pPr>
    </w:p>
    <w:p w:rsidR="000279B9" w:rsidRPr="0097173E" w:rsidRDefault="00751706" w:rsidP="009F501B">
      <w:pPr>
        <w:numPr>
          <w:ilvl w:val="0"/>
          <w:numId w:val="2"/>
        </w:numPr>
        <w:rPr>
          <w:rFonts w:cs="Arial"/>
          <w:sz w:val="24"/>
          <w:szCs w:val="24"/>
        </w:rPr>
      </w:pPr>
      <w:r w:rsidRPr="0097173E">
        <w:rPr>
          <w:rFonts w:cs="Arial"/>
          <w:sz w:val="24"/>
          <w:szCs w:val="24"/>
        </w:rPr>
        <w:t>r</w:t>
      </w:r>
      <w:r w:rsidR="00B3267D" w:rsidRPr="0097173E">
        <w:rPr>
          <w:rFonts w:cs="Arial"/>
          <w:sz w:val="24"/>
          <w:szCs w:val="24"/>
        </w:rPr>
        <w:t>ecognis</w:t>
      </w:r>
      <w:r w:rsidR="00733E34" w:rsidRPr="0097173E">
        <w:rPr>
          <w:rFonts w:cs="Arial"/>
          <w:sz w:val="24"/>
          <w:szCs w:val="24"/>
        </w:rPr>
        <w:t xml:space="preserve">e </w:t>
      </w:r>
      <w:r w:rsidR="00B3267D" w:rsidRPr="0097173E">
        <w:rPr>
          <w:rFonts w:cs="Arial"/>
          <w:sz w:val="24"/>
          <w:szCs w:val="24"/>
        </w:rPr>
        <w:t xml:space="preserve">physical, mental, emotional, individual, </w:t>
      </w:r>
      <w:r w:rsidRPr="0097173E">
        <w:rPr>
          <w:rFonts w:cs="Arial"/>
          <w:sz w:val="24"/>
          <w:szCs w:val="24"/>
        </w:rPr>
        <w:t xml:space="preserve">gender, </w:t>
      </w:r>
      <w:r w:rsidR="00B3267D" w:rsidRPr="0097173E">
        <w:rPr>
          <w:rFonts w:cs="Arial"/>
          <w:sz w:val="24"/>
          <w:szCs w:val="24"/>
        </w:rPr>
        <w:t>social, cultural, rel</w:t>
      </w:r>
      <w:r w:rsidR="000279B9" w:rsidRPr="0097173E">
        <w:rPr>
          <w:rFonts w:cs="Arial"/>
          <w:sz w:val="24"/>
          <w:szCs w:val="24"/>
        </w:rPr>
        <w:t xml:space="preserve">igious and political </w:t>
      </w:r>
      <w:r w:rsidR="00733E34" w:rsidRPr="0097173E">
        <w:rPr>
          <w:rFonts w:cs="Arial"/>
          <w:sz w:val="24"/>
          <w:szCs w:val="24"/>
        </w:rPr>
        <w:t>factors for each young person</w:t>
      </w:r>
    </w:p>
    <w:p w:rsidR="000279B9" w:rsidRPr="0097173E" w:rsidRDefault="00B3267D" w:rsidP="009F501B">
      <w:pPr>
        <w:numPr>
          <w:ilvl w:val="0"/>
          <w:numId w:val="2"/>
        </w:numPr>
        <w:rPr>
          <w:rFonts w:cs="Arial"/>
          <w:sz w:val="24"/>
          <w:szCs w:val="24"/>
        </w:rPr>
      </w:pPr>
      <w:r w:rsidRPr="0097173E">
        <w:rPr>
          <w:rFonts w:cs="Arial"/>
          <w:sz w:val="24"/>
          <w:szCs w:val="24"/>
        </w:rPr>
        <w:t>acknowledg</w:t>
      </w:r>
      <w:r w:rsidR="00733E34" w:rsidRPr="0097173E">
        <w:rPr>
          <w:rFonts w:cs="Arial"/>
          <w:sz w:val="24"/>
          <w:szCs w:val="24"/>
        </w:rPr>
        <w:t>e</w:t>
      </w:r>
      <w:r w:rsidRPr="0097173E">
        <w:rPr>
          <w:rFonts w:cs="Arial"/>
          <w:sz w:val="24"/>
          <w:szCs w:val="24"/>
        </w:rPr>
        <w:t xml:space="preserve"> that it is not necessary to be sexually active in order to express sexuality;</w:t>
      </w:r>
    </w:p>
    <w:p w:rsidR="000279B9" w:rsidRPr="0097173E" w:rsidRDefault="00733E34" w:rsidP="009F501B">
      <w:pPr>
        <w:numPr>
          <w:ilvl w:val="0"/>
          <w:numId w:val="2"/>
        </w:numPr>
        <w:rPr>
          <w:rFonts w:cs="Arial"/>
          <w:sz w:val="24"/>
          <w:szCs w:val="24"/>
        </w:rPr>
      </w:pPr>
      <w:r w:rsidRPr="0097173E">
        <w:rPr>
          <w:rFonts w:cs="Arial"/>
          <w:sz w:val="24"/>
          <w:szCs w:val="24"/>
        </w:rPr>
        <w:t>acknowledge</w:t>
      </w:r>
      <w:r w:rsidR="00B3267D" w:rsidRPr="0097173E">
        <w:rPr>
          <w:rFonts w:cs="Arial"/>
          <w:sz w:val="24"/>
          <w:szCs w:val="24"/>
        </w:rPr>
        <w:t xml:space="preserve"> that all forms of sexuality and gender expressions are equally valid;</w:t>
      </w:r>
    </w:p>
    <w:p w:rsidR="000279B9" w:rsidRPr="0097173E" w:rsidRDefault="00B3267D" w:rsidP="009F501B">
      <w:pPr>
        <w:numPr>
          <w:ilvl w:val="0"/>
          <w:numId w:val="2"/>
        </w:numPr>
        <w:rPr>
          <w:rFonts w:cs="Arial"/>
          <w:sz w:val="24"/>
          <w:szCs w:val="24"/>
        </w:rPr>
      </w:pPr>
      <w:r w:rsidRPr="0097173E">
        <w:rPr>
          <w:rFonts w:cs="Arial"/>
          <w:sz w:val="24"/>
          <w:szCs w:val="24"/>
        </w:rPr>
        <w:t>acknowledg</w:t>
      </w:r>
      <w:r w:rsidR="00733E34" w:rsidRPr="0097173E">
        <w:rPr>
          <w:rFonts w:cs="Arial"/>
          <w:sz w:val="24"/>
          <w:szCs w:val="24"/>
        </w:rPr>
        <w:t>e</w:t>
      </w:r>
      <w:r w:rsidRPr="0097173E">
        <w:rPr>
          <w:rFonts w:cs="Arial"/>
          <w:sz w:val="24"/>
          <w:szCs w:val="24"/>
        </w:rPr>
        <w:t xml:space="preserve"> and identify embarrassment and inhibitions about sexuality and gender identity;</w:t>
      </w:r>
    </w:p>
    <w:p w:rsidR="000279B9" w:rsidRPr="0097173E" w:rsidRDefault="00B3267D" w:rsidP="009F501B">
      <w:pPr>
        <w:numPr>
          <w:ilvl w:val="0"/>
          <w:numId w:val="2"/>
        </w:numPr>
        <w:rPr>
          <w:rFonts w:cs="Arial"/>
          <w:sz w:val="24"/>
          <w:szCs w:val="24"/>
        </w:rPr>
      </w:pPr>
      <w:r w:rsidRPr="0097173E">
        <w:rPr>
          <w:rFonts w:cs="Arial"/>
          <w:sz w:val="24"/>
          <w:szCs w:val="24"/>
        </w:rPr>
        <w:t>challeng</w:t>
      </w:r>
      <w:r w:rsidR="00733E34" w:rsidRPr="0097173E">
        <w:rPr>
          <w:rFonts w:cs="Arial"/>
          <w:sz w:val="24"/>
          <w:szCs w:val="24"/>
        </w:rPr>
        <w:t>e</w:t>
      </w:r>
      <w:r w:rsidRPr="0097173E">
        <w:rPr>
          <w:rFonts w:cs="Arial"/>
          <w:sz w:val="24"/>
          <w:szCs w:val="24"/>
        </w:rPr>
        <w:t xml:space="preserve"> oppression, misinformation and stereotyping;</w:t>
      </w:r>
    </w:p>
    <w:p w:rsidR="00920B98" w:rsidRPr="0097173E" w:rsidRDefault="00B3267D" w:rsidP="009F501B">
      <w:pPr>
        <w:numPr>
          <w:ilvl w:val="0"/>
          <w:numId w:val="2"/>
        </w:numPr>
        <w:rPr>
          <w:rFonts w:cs="Arial"/>
          <w:sz w:val="24"/>
          <w:szCs w:val="24"/>
        </w:rPr>
      </w:pPr>
      <w:proofErr w:type="gramStart"/>
      <w:r w:rsidRPr="0097173E">
        <w:rPr>
          <w:rFonts w:cs="Arial"/>
          <w:sz w:val="24"/>
          <w:szCs w:val="24"/>
        </w:rPr>
        <w:t>recognising</w:t>
      </w:r>
      <w:proofErr w:type="gramEnd"/>
      <w:r w:rsidRPr="0097173E">
        <w:rPr>
          <w:rFonts w:cs="Arial"/>
          <w:sz w:val="24"/>
          <w:szCs w:val="24"/>
        </w:rPr>
        <w:t xml:space="preserve"> that sex is not just about genital contact.</w:t>
      </w:r>
    </w:p>
    <w:p w:rsidR="00920B98" w:rsidRPr="0097173E" w:rsidRDefault="00920B98" w:rsidP="00920B98">
      <w:pPr>
        <w:jc w:val="center"/>
        <w:rPr>
          <w:rFonts w:cs="Arial"/>
          <w:b/>
          <w:bCs/>
          <w:sz w:val="24"/>
          <w:szCs w:val="24"/>
        </w:rPr>
      </w:pPr>
    </w:p>
    <w:p w:rsidR="00733E34" w:rsidRPr="0097173E" w:rsidRDefault="00733E34" w:rsidP="00920B98">
      <w:pPr>
        <w:jc w:val="center"/>
        <w:rPr>
          <w:rFonts w:cs="Arial"/>
          <w:b/>
          <w:bCs/>
          <w:sz w:val="24"/>
          <w:szCs w:val="24"/>
        </w:rPr>
      </w:pPr>
    </w:p>
    <w:p w:rsidR="00733E34" w:rsidRPr="0097173E" w:rsidRDefault="00733E34" w:rsidP="00920B98">
      <w:pPr>
        <w:jc w:val="center"/>
        <w:rPr>
          <w:rFonts w:cs="Arial"/>
          <w:b/>
          <w:bCs/>
          <w:sz w:val="24"/>
          <w:szCs w:val="24"/>
        </w:rPr>
      </w:pPr>
    </w:p>
    <w:p w:rsidR="002560D8" w:rsidRDefault="00733E34" w:rsidP="00733E34">
      <w:pPr>
        <w:jc w:val="center"/>
        <w:rPr>
          <w:rFonts w:cs="Arial"/>
          <w:bCs/>
          <w:sz w:val="24"/>
          <w:szCs w:val="24"/>
        </w:rPr>
      </w:pPr>
      <w:r w:rsidRPr="0097173E">
        <w:rPr>
          <w:rFonts w:cs="Arial"/>
          <w:bCs/>
          <w:sz w:val="24"/>
          <w:szCs w:val="24"/>
        </w:rPr>
        <w:t xml:space="preserve">This policy </w:t>
      </w:r>
      <w:r w:rsidR="00920B98" w:rsidRPr="0097173E">
        <w:rPr>
          <w:rFonts w:cs="Arial"/>
          <w:bCs/>
          <w:sz w:val="24"/>
          <w:szCs w:val="24"/>
        </w:rPr>
        <w:t xml:space="preserve">works within the </w:t>
      </w:r>
      <w:r w:rsidRPr="0097173E">
        <w:rPr>
          <w:rFonts w:cs="Arial"/>
          <w:bCs/>
          <w:sz w:val="24"/>
          <w:szCs w:val="24"/>
        </w:rPr>
        <w:t xml:space="preserve">professional values and code of </w:t>
      </w:r>
      <w:r w:rsidR="00920B98" w:rsidRPr="0097173E">
        <w:rPr>
          <w:rFonts w:cs="Arial"/>
          <w:bCs/>
          <w:sz w:val="24"/>
          <w:szCs w:val="24"/>
        </w:rPr>
        <w:t>condu</w:t>
      </w:r>
      <w:r w:rsidRPr="0097173E">
        <w:rPr>
          <w:rFonts w:cs="Arial"/>
          <w:bCs/>
          <w:sz w:val="24"/>
          <w:szCs w:val="24"/>
        </w:rPr>
        <w:t>ct</w:t>
      </w:r>
      <w:r w:rsidR="002560D8">
        <w:rPr>
          <w:rFonts w:cs="Arial"/>
          <w:bCs/>
          <w:sz w:val="24"/>
          <w:szCs w:val="24"/>
        </w:rPr>
        <w:t xml:space="preserve"> of Children’s</w:t>
      </w:r>
    </w:p>
    <w:p w:rsidR="00B3267D" w:rsidRPr="0097173E" w:rsidRDefault="00920B98" w:rsidP="00733E34">
      <w:pPr>
        <w:jc w:val="center"/>
        <w:rPr>
          <w:rFonts w:cs="Arial"/>
          <w:sz w:val="24"/>
          <w:szCs w:val="24"/>
        </w:rPr>
      </w:pPr>
      <w:r w:rsidRPr="0097173E">
        <w:rPr>
          <w:rFonts w:cs="Arial"/>
          <w:bCs/>
          <w:sz w:val="24"/>
          <w:szCs w:val="24"/>
        </w:rPr>
        <w:t>Social Work staff</w:t>
      </w:r>
      <w:r w:rsidR="00733E34" w:rsidRPr="0097173E">
        <w:rPr>
          <w:rFonts w:cs="Arial"/>
          <w:bCs/>
          <w:sz w:val="24"/>
          <w:szCs w:val="24"/>
        </w:rPr>
        <w:t>, and the Foster Care Agreement signed by SMBC foster carer.</w:t>
      </w:r>
    </w:p>
    <w:p w:rsidR="00B3267D" w:rsidRPr="0097173E" w:rsidRDefault="00B3267D" w:rsidP="00B3267D">
      <w:pPr>
        <w:rPr>
          <w:rFonts w:cs="Arial"/>
          <w:sz w:val="24"/>
          <w:szCs w:val="24"/>
        </w:rPr>
      </w:pPr>
    </w:p>
    <w:p w:rsidR="00A16961" w:rsidRPr="0097173E" w:rsidRDefault="00A16961" w:rsidP="00B3267D">
      <w:pPr>
        <w:rPr>
          <w:rFonts w:cs="Arial"/>
          <w:sz w:val="24"/>
          <w:szCs w:val="24"/>
        </w:rPr>
      </w:pPr>
    </w:p>
    <w:p w:rsidR="001470D1" w:rsidRPr="0097173E" w:rsidRDefault="001470D1" w:rsidP="001470D1">
      <w:pPr>
        <w:rPr>
          <w:rFonts w:cs="Arial"/>
          <w:sz w:val="24"/>
          <w:szCs w:val="24"/>
        </w:rPr>
      </w:pPr>
    </w:p>
    <w:p w:rsidR="00881074" w:rsidRPr="0097173E" w:rsidRDefault="00881074" w:rsidP="00881074">
      <w:pPr>
        <w:pStyle w:val="BodyText2"/>
        <w:rPr>
          <w:rFonts w:ascii="Arial" w:hAnsi="Arial" w:cs="Arial"/>
          <w:sz w:val="24"/>
          <w:szCs w:val="24"/>
        </w:rPr>
      </w:pPr>
    </w:p>
    <w:p w:rsidR="00882B6C" w:rsidRPr="0097173E" w:rsidRDefault="00882B6C" w:rsidP="00881074">
      <w:pPr>
        <w:pStyle w:val="BodyText2"/>
        <w:rPr>
          <w:rFonts w:ascii="Arial" w:hAnsi="Arial" w:cs="Arial"/>
          <w:sz w:val="24"/>
          <w:szCs w:val="24"/>
        </w:rPr>
      </w:pPr>
    </w:p>
    <w:p w:rsidR="00CD799F" w:rsidRPr="0097173E" w:rsidRDefault="00CD799F" w:rsidP="00FB0F20">
      <w:pPr>
        <w:ind w:left="720"/>
        <w:rPr>
          <w:rFonts w:cs="Arial"/>
          <w:sz w:val="24"/>
          <w:szCs w:val="24"/>
        </w:rPr>
      </w:pPr>
    </w:p>
    <w:p w:rsidR="00881074" w:rsidRPr="0097173E" w:rsidRDefault="00881074" w:rsidP="00FB0F20">
      <w:pPr>
        <w:ind w:left="720" w:firstLine="720"/>
        <w:rPr>
          <w:rFonts w:cs="Arial"/>
          <w:sz w:val="24"/>
          <w:szCs w:val="24"/>
        </w:rPr>
      </w:pPr>
    </w:p>
    <w:p w:rsidR="00A808BF" w:rsidRPr="0097173E" w:rsidRDefault="00A808BF" w:rsidP="00FB0F20">
      <w:pPr>
        <w:ind w:left="720" w:firstLine="720"/>
        <w:rPr>
          <w:rFonts w:cs="Arial"/>
          <w:sz w:val="24"/>
          <w:szCs w:val="24"/>
        </w:rPr>
      </w:pPr>
    </w:p>
    <w:p w:rsidR="008E076F" w:rsidRPr="0097173E" w:rsidRDefault="00D0414D" w:rsidP="001228CC">
      <w:pPr>
        <w:pStyle w:val="Heading1"/>
        <w:numPr>
          <w:ilvl w:val="0"/>
          <w:numId w:val="28"/>
        </w:numPr>
      </w:pPr>
      <w:r w:rsidRPr="0097173E">
        <w:br w:type="page"/>
      </w:r>
      <w:r w:rsidR="004D5C4F">
        <w:lastRenderedPageBreak/>
        <w:t xml:space="preserve"> </w:t>
      </w:r>
      <w:r w:rsidR="008E076F" w:rsidRPr="0097173E">
        <w:t>Guidance on specific issues</w:t>
      </w:r>
    </w:p>
    <w:p w:rsidR="008E076F" w:rsidRPr="0097173E" w:rsidRDefault="008E076F" w:rsidP="00894725">
      <w:pPr>
        <w:pStyle w:val="Heading1"/>
      </w:pPr>
    </w:p>
    <w:p w:rsidR="00881074" w:rsidRPr="0097173E" w:rsidRDefault="001228CC" w:rsidP="001228CC">
      <w:pPr>
        <w:pStyle w:val="Heading1"/>
        <w:numPr>
          <w:ilvl w:val="1"/>
          <w:numId w:val="28"/>
        </w:numPr>
      </w:pPr>
      <w:r>
        <w:t xml:space="preserve"> </w:t>
      </w:r>
      <w:r w:rsidR="00DA1D89" w:rsidRPr="0097173E">
        <w:t>Confidentiality</w:t>
      </w:r>
    </w:p>
    <w:p w:rsidR="006A533B" w:rsidRPr="0097173E" w:rsidRDefault="006A533B" w:rsidP="006A533B">
      <w:pPr>
        <w:rPr>
          <w:rFonts w:cs="Arial"/>
          <w:sz w:val="24"/>
          <w:szCs w:val="24"/>
        </w:rPr>
      </w:pPr>
    </w:p>
    <w:p w:rsidR="00881074" w:rsidRPr="0097173E" w:rsidRDefault="00881074" w:rsidP="00AA1B2C">
      <w:pPr>
        <w:pStyle w:val="BodyTextIndent"/>
        <w:numPr>
          <w:ilvl w:val="12"/>
          <w:numId w:val="0"/>
        </w:numPr>
      </w:pPr>
      <w:r w:rsidRPr="0097173E">
        <w:t>There is no law regarding confidentiality and talkin</w:t>
      </w:r>
      <w:r w:rsidR="0026093C" w:rsidRPr="0097173E">
        <w:t xml:space="preserve">g about </w:t>
      </w:r>
      <w:r w:rsidRPr="0097173E">
        <w:t>relationships</w:t>
      </w:r>
      <w:r w:rsidR="0026093C" w:rsidRPr="0097173E">
        <w:t xml:space="preserve"> and sex education</w:t>
      </w:r>
      <w:r w:rsidRPr="0097173E">
        <w:t>.  However, there are contractual agreements of employment where workers are required to notify sexual and physical abuse.</w:t>
      </w:r>
    </w:p>
    <w:p w:rsidR="00D97269" w:rsidRPr="0097173E" w:rsidRDefault="00D97269" w:rsidP="00881074">
      <w:pPr>
        <w:pStyle w:val="BodyTextIndent"/>
        <w:numPr>
          <w:ilvl w:val="12"/>
          <w:numId w:val="0"/>
        </w:numPr>
        <w:ind w:left="720"/>
      </w:pPr>
    </w:p>
    <w:p w:rsidR="00D97269" w:rsidRPr="0097173E" w:rsidRDefault="00D97269" w:rsidP="00AA1B2C">
      <w:pPr>
        <w:pStyle w:val="BodyTextIndent"/>
        <w:numPr>
          <w:ilvl w:val="12"/>
          <w:numId w:val="0"/>
        </w:numPr>
      </w:pPr>
      <w:r w:rsidRPr="0097173E">
        <w:t xml:space="preserve">The best </w:t>
      </w:r>
      <w:r w:rsidR="001873A7" w:rsidRPr="0097173E">
        <w:t>interests of the young person are</w:t>
      </w:r>
      <w:r w:rsidRPr="0097173E">
        <w:t xml:space="preserve"> “paramount” so it is important that workers and carers treat the personal life </w:t>
      </w:r>
      <w:r w:rsidR="00A808BF" w:rsidRPr="0097173E">
        <w:t xml:space="preserve">of </w:t>
      </w:r>
      <w:r w:rsidR="003B080B" w:rsidRPr="0097173E">
        <w:t>young people wit</w:t>
      </w:r>
      <w:r w:rsidRPr="0097173E">
        <w:t xml:space="preserve">h the same level of respect and dignity </w:t>
      </w:r>
      <w:r w:rsidR="00894725" w:rsidRPr="0097173E">
        <w:t xml:space="preserve">that </w:t>
      </w:r>
      <w:r w:rsidR="003B080B" w:rsidRPr="0097173E">
        <w:t>they would expect for themselves.</w:t>
      </w:r>
    </w:p>
    <w:p w:rsidR="00F344D6" w:rsidRPr="0097173E" w:rsidRDefault="00F344D6" w:rsidP="00881074">
      <w:pPr>
        <w:pStyle w:val="BodyTextIndent"/>
        <w:numPr>
          <w:ilvl w:val="12"/>
          <w:numId w:val="0"/>
        </w:numPr>
        <w:ind w:left="720"/>
      </w:pPr>
    </w:p>
    <w:p w:rsidR="00881074" w:rsidRPr="0097173E" w:rsidRDefault="00FB0F20" w:rsidP="00AA1B2C">
      <w:pPr>
        <w:numPr>
          <w:ilvl w:val="12"/>
          <w:numId w:val="0"/>
        </w:numPr>
        <w:rPr>
          <w:rFonts w:cs="Arial"/>
          <w:sz w:val="24"/>
          <w:szCs w:val="24"/>
        </w:rPr>
      </w:pPr>
      <w:r w:rsidRPr="0097173E">
        <w:rPr>
          <w:rFonts w:cs="Arial"/>
          <w:sz w:val="24"/>
          <w:szCs w:val="24"/>
        </w:rPr>
        <w:t>Foster carers</w:t>
      </w:r>
      <w:r w:rsidR="007B60E1" w:rsidRPr="0097173E">
        <w:rPr>
          <w:rFonts w:cs="Arial"/>
          <w:sz w:val="24"/>
          <w:szCs w:val="24"/>
        </w:rPr>
        <w:t xml:space="preserve"> and Children’s </w:t>
      </w:r>
      <w:r w:rsidR="000E6582" w:rsidRPr="0097173E">
        <w:rPr>
          <w:rFonts w:cs="Arial"/>
          <w:sz w:val="24"/>
          <w:szCs w:val="24"/>
        </w:rPr>
        <w:t>Social Work staff</w:t>
      </w:r>
      <w:r w:rsidR="00881074" w:rsidRPr="0097173E">
        <w:rPr>
          <w:rFonts w:cs="Arial"/>
          <w:sz w:val="24"/>
          <w:szCs w:val="24"/>
        </w:rPr>
        <w:t xml:space="preserve"> do not have a duty to inform parents of evidence or suspicion of sexual activity.  However, it is the principle of </w:t>
      </w:r>
      <w:r w:rsidR="007B60E1" w:rsidRPr="0097173E">
        <w:rPr>
          <w:rFonts w:cs="Arial"/>
          <w:sz w:val="24"/>
          <w:szCs w:val="24"/>
        </w:rPr>
        <w:t xml:space="preserve">the </w:t>
      </w:r>
      <w:r w:rsidR="00552E74" w:rsidRPr="0097173E">
        <w:rPr>
          <w:rFonts w:cs="Arial"/>
          <w:sz w:val="24"/>
          <w:szCs w:val="24"/>
        </w:rPr>
        <w:t>Service that staff</w:t>
      </w:r>
      <w:r w:rsidR="00881074" w:rsidRPr="0097173E">
        <w:rPr>
          <w:rFonts w:cs="Arial"/>
          <w:sz w:val="24"/>
          <w:szCs w:val="24"/>
        </w:rPr>
        <w:t xml:space="preserve"> should work in partnership</w:t>
      </w:r>
      <w:r w:rsidR="00552E74" w:rsidRPr="0097173E">
        <w:rPr>
          <w:rFonts w:cs="Arial"/>
          <w:sz w:val="24"/>
          <w:szCs w:val="24"/>
        </w:rPr>
        <w:t xml:space="preserve"> with parents</w:t>
      </w:r>
      <w:r w:rsidR="00881074" w:rsidRPr="0097173E">
        <w:rPr>
          <w:rFonts w:cs="Arial"/>
          <w:sz w:val="24"/>
          <w:szCs w:val="24"/>
        </w:rPr>
        <w:t xml:space="preserve"> wherever possible and appropriate. </w:t>
      </w:r>
    </w:p>
    <w:p w:rsidR="006A533B" w:rsidRPr="0097173E" w:rsidRDefault="006A533B" w:rsidP="00AA1B2C">
      <w:pPr>
        <w:numPr>
          <w:ilvl w:val="12"/>
          <w:numId w:val="0"/>
        </w:numPr>
        <w:rPr>
          <w:rFonts w:cs="Arial"/>
          <w:sz w:val="24"/>
          <w:szCs w:val="24"/>
        </w:rPr>
      </w:pPr>
    </w:p>
    <w:p w:rsidR="00881074" w:rsidRPr="0097173E" w:rsidRDefault="00881074" w:rsidP="00D0414D">
      <w:pPr>
        <w:numPr>
          <w:ilvl w:val="12"/>
          <w:numId w:val="0"/>
        </w:numPr>
        <w:rPr>
          <w:rFonts w:cs="Arial"/>
          <w:sz w:val="24"/>
          <w:szCs w:val="24"/>
        </w:rPr>
      </w:pPr>
      <w:r w:rsidRPr="0097173E">
        <w:rPr>
          <w:rFonts w:cs="Arial"/>
          <w:sz w:val="24"/>
          <w:szCs w:val="24"/>
        </w:rPr>
        <w:t>Information relating to sex, sexuality</w:t>
      </w:r>
      <w:r w:rsidR="007B60E1" w:rsidRPr="0097173E">
        <w:rPr>
          <w:rFonts w:cs="Arial"/>
          <w:sz w:val="24"/>
          <w:szCs w:val="24"/>
        </w:rPr>
        <w:t xml:space="preserve">, </w:t>
      </w:r>
      <w:r w:rsidR="0045762E" w:rsidRPr="0097173E">
        <w:rPr>
          <w:rFonts w:cs="Arial"/>
          <w:sz w:val="24"/>
          <w:szCs w:val="24"/>
        </w:rPr>
        <w:t xml:space="preserve">gender </w:t>
      </w:r>
      <w:r w:rsidR="007B60E1" w:rsidRPr="0097173E">
        <w:rPr>
          <w:rFonts w:cs="Arial"/>
          <w:sz w:val="24"/>
          <w:szCs w:val="24"/>
        </w:rPr>
        <w:t>identity</w:t>
      </w:r>
      <w:r w:rsidRPr="0097173E">
        <w:rPr>
          <w:rFonts w:cs="Arial"/>
          <w:sz w:val="24"/>
          <w:szCs w:val="24"/>
        </w:rPr>
        <w:t xml:space="preserve"> and personal relationships can often be very sensitive </w:t>
      </w:r>
      <w:r w:rsidR="00F344D6" w:rsidRPr="0097173E">
        <w:rPr>
          <w:rFonts w:cs="Arial"/>
          <w:sz w:val="24"/>
          <w:szCs w:val="24"/>
        </w:rPr>
        <w:t xml:space="preserve">and should not be routinely shared between teams e.g. </w:t>
      </w:r>
      <w:r w:rsidRPr="0097173E">
        <w:rPr>
          <w:rFonts w:cs="Arial"/>
          <w:sz w:val="24"/>
          <w:szCs w:val="24"/>
        </w:rPr>
        <w:t>foster carers should not divulge such information routinely with the social work team.  Information should be treated as strictly confidential and should be made available only to those who have a need to know in order to authorise or provide a service, i.e. the child’s social worker or their team leader</w:t>
      </w:r>
      <w:r w:rsidR="000C6919" w:rsidRPr="0097173E">
        <w:rPr>
          <w:rFonts w:cs="Arial"/>
          <w:sz w:val="24"/>
          <w:szCs w:val="24"/>
        </w:rPr>
        <w:t>; and their line manager</w:t>
      </w:r>
      <w:r w:rsidRPr="0097173E">
        <w:rPr>
          <w:rFonts w:cs="Arial"/>
          <w:sz w:val="24"/>
          <w:szCs w:val="24"/>
        </w:rPr>
        <w:t xml:space="preserve">.  Every effort should be made to obtain the young person’s consent </w:t>
      </w:r>
      <w:r w:rsidRPr="0097173E">
        <w:rPr>
          <w:rFonts w:cs="Arial"/>
          <w:b/>
          <w:sz w:val="24"/>
          <w:szCs w:val="24"/>
        </w:rPr>
        <w:t>before</w:t>
      </w:r>
      <w:r w:rsidRPr="0097173E">
        <w:rPr>
          <w:rFonts w:cs="Arial"/>
          <w:sz w:val="24"/>
          <w:szCs w:val="24"/>
        </w:rPr>
        <w:t xml:space="preserve"> passing on personal information.  If consent is not obtained the young person must be made aware that information about them will be passed on.  Young people should also be informed of the purpose of passing on information, how this information will be recorded, who will have access to it and whether it will be shared with other people. </w:t>
      </w:r>
    </w:p>
    <w:p w:rsidR="00881074" w:rsidRPr="0097173E" w:rsidRDefault="00881074" w:rsidP="00881074">
      <w:pPr>
        <w:numPr>
          <w:ilvl w:val="12"/>
          <w:numId w:val="0"/>
        </w:numPr>
        <w:ind w:left="720"/>
        <w:rPr>
          <w:rFonts w:cs="Arial"/>
          <w:sz w:val="24"/>
          <w:szCs w:val="24"/>
        </w:rPr>
      </w:pPr>
    </w:p>
    <w:p w:rsidR="00881074" w:rsidRPr="0097173E" w:rsidRDefault="00881074" w:rsidP="00D0414D">
      <w:pPr>
        <w:numPr>
          <w:ilvl w:val="12"/>
          <w:numId w:val="0"/>
        </w:numPr>
        <w:rPr>
          <w:rFonts w:cs="Arial"/>
          <w:sz w:val="24"/>
          <w:szCs w:val="24"/>
        </w:rPr>
      </w:pPr>
      <w:r w:rsidRPr="0097173E">
        <w:rPr>
          <w:rFonts w:cs="Arial"/>
          <w:sz w:val="24"/>
          <w:szCs w:val="24"/>
        </w:rPr>
        <w:t>As discussions around sexual health issues may result in disclosure of abuse it is essential that young p</w:t>
      </w:r>
      <w:r w:rsidR="006A533B" w:rsidRPr="0097173E">
        <w:rPr>
          <w:rFonts w:cs="Arial"/>
          <w:sz w:val="24"/>
          <w:szCs w:val="24"/>
        </w:rPr>
        <w:t>eople are aware, from the</w:t>
      </w:r>
      <w:r w:rsidR="003D203B" w:rsidRPr="0097173E">
        <w:rPr>
          <w:rFonts w:cs="Arial"/>
          <w:sz w:val="24"/>
          <w:szCs w:val="24"/>
        </w:rPr>
        <w:t xml:space="preserve"> start</w:t>
      </w:r>
      <w:r w:rsidRPr="0097173E">
        <w:rPr>
          <w:rFonts w:cs="Arial"/>
          <w:sz w:val="24"/>
          <w:szCs w:val="24"/>
        </w:rPr>
        <w:t xml:space="preserve"> that any such disclosures involving themselves or any young person will have to be passed on. </w:t>
      </w:r>
      <w:r w:rsidR="00F344D6" w:rsidRPr="0097173E">
        <w:rPr>
          <w:rFonts w:cs="Arial"/>
          <w:sz w:val="24"/>
          <w:szCs w:val="24"/>
        </w:rPr>
        <w:t xml:space="preserve">All staff </w:t>
      </w:r>
      <w:proofErr w:type="gramStart"/>
      <w:r w:rsidRPr="0097173E">
        <w:rPr>
          <w:rFonts w:cs="Arial"/>
          <w:sz w:val="24"/>
          <w:szCs w:val="24"/>
        </w:rPr>
        <w:t>need</w:t>
      </w:r>
      <w:proofErr w:type="gramEnd"/>
      <w:r w:rsidRPr="0097173E">
        <w:rPr>
          <w:rFonts w:cs="Arial"/>
          <w:sz w:val="24"/>
          <w:szCs w:val="24"/>
        </w:rPr>
        <w:t xml:space="preserve"> to be clear about what constitutes abuse and </w:t>
      </w:r>
      <w:r w:rsidR="000C6919" w:rsidRPr="0097173E">
        <w:rPr>
          <w:rFonts w:cs="Arial"/>
          <w:sz w:val="24"/>
          <w:szCs w:val="24"/>
        </w:rPr>
        <w:t>follo</w:t>
      </w:r>
      <w:r w:rsidR="00642390" w:rsidRPr="0097173E">
        <w:rPr>
          <w:rFonts w:cs="Arial"/>
          <w:sz w:val="24"/>
          <w:szCs w:val="24"/>
        </w:rPr>
        <w:t>w their service safeguarding</w:t>
      </w:r>
      <w:r w:rsidR="000C6919" w:rsidRPr="0097173E">
        <w:rPr>
          <w:rFonts w:cs="Arial"/>
          <w:sz w:val="24"/>
          <w:szCs w:val="24"/>
        </w:rPr>
        <w:t xml:space="preserve"> procedures. T</w:t>
      </w:r>
      <w:r w:rsidRPr="0097173E">
        <w:rPr>
          <w:rFonts w:cs="Arial"/>
          <w:sz w:val="24"/>
          <w:szCs w:val="24"/>
        </w:rPr>
        <w:t>he</w:t>
      </w:r>
      <w:r w:rsidR="000C6919" w:rsidRPr="0097173E">
        <w:rPr>
          <w:rFonts w:cs="Arial"/>
          <w:sz w:val="24"/>
          <w:szCs w:val="24"/>
        </w:rPr>
        <w:t>se are in line with the</w:t>
      </w:r>
      <w:r w:rsidRPr="0097173E">
        <w:rPr>
          <w:rFonts w:cs="Arial"/>
          <w:sz w:val="24"/>
          <w:szCs w:val="24"/>
        </w:rPr>
        <w:t xml:space="preserve"> </w:t>
      </w:r>
      <w:r w:rsidR="00F344D6" w:rsidRPr="0097173E">
        <w:rPr>
          <w:rFonts w:cs="Arial"/>
          <w:sz w:val="24"/>
          <w:szCs w:val="24"/>
        </w:rPr>
        <w:t xml:space="preserve">Solihull </w:t>
      </w:r>
      <w:r w:rsidR="008D555A" w:rsidRPr="0097173E">
        <w:rPr>
          <w:rFonts w:cs="Arial"/>
          <w:sz w:val="24"/>
          <w:szCs w:val="24"/>
        </w:rPr>
        <w:t>Local Sa</w:t>
      </w:r>
      <w:r w:rsidR="001873A7" w:rsidRPr="0097173E">
        <w:rPr>
          <w:rFonts w:cs="Arial"/>
          <w:sz w:val="24"/>
          <w:szCs w:val="24"/>
        </w:rPr>
        <w:t>feguarding Children Board (</w:t>
      </w:r>
      <w:r w:rsidR="008D555A" w:rsidRPr="0097173E">
        <w:rPr>
          <w:rFonts w:cs="Arial"/>
          <w:sz w:val="24"/>
          <w:szCs w:val="24"/>
        </w:rPr>
        <w:t xml:space="preserve">LSCB) </w:t>
      </w:r>
      <w:r w:rsidRPr="0097173E">
        <w:rPr>
          <w:rFonts w:cs="Arial"/>
          <w:sz w:val="24"/>
          <w:szCs w:val="24"/>
        </w:rPr>
        <w:t>Procedures</w:t>
      </w:r>
      <w:r w:rsidR="00642390" w:rsidRPr="0097173E">
        <w:rPr>
          <w:rFonts w:cs="Arial"/>
          <w:sz w:val="24"/>
          <w:szCs w:val="24"/>
        </w:rPr>
        <w:t xml:space="preserve"> - </w:t>
      </w:r>
      <w:hyperlink r:id="rId10" w:history="1">
        <w:r w:rsidR="00642390" w:rsidRPr="0097173E">
          <w:rPr>
            <w:rStyle w:val="Hyperlink"/>
            <w:rFonts w:cs="Arial"/>
            <w:sz w:val="24"/>
            <w:szCs w:val="24"/>
          </w:rPr>
          <w:t>www.solihull.gov.uk/staysafe</w:t>
        </w:r>
      </w:hyperlink>
      <w:r w:rsidR="003D203B" w:rsidRPr="0097173E">
        <w:rPr>
          <w:rFonts w:cs="Arial"/>
          <w:sz w:val="24"/>
          <w:szCs w:val="24"/>
        </w:rPr>
        <w:t xml:space="preserve"> </w:t>
      </w:r>
    </w:p>
    <w:p w:rsidR="003968E3" w:rsidRPr="0097173E" w:rsidRDefault="003968E3" w:rsidP="00D0414D">
      <w:pPr>
        <w:numPr>
          <w:ilvl w:val="12"/>
          <w:numId w:val="0"/>
        </w:numPr>
        <w:rPr>
          <w:rFonts w:cs="Arial"/>
          <w:sz w:val="24"/>
          <w:szCs w:val="24"/>
        </w:rPr>
      </w:pPr>
    </w:p>
    <w:p w:rsidR="003968E3" w:rsidRDefault="003968E3" w:rsidP="00D0414D">
      <w:pPr>
        <w:numPr>
          <w:ilvl w:val="12"/>
          <w:numId w:val="0"/>
        </w:numPr>
        <w:rPr>
          <w:rFonts w:cs="Arial"/>
          <w:sz w:val="24"/>
          <w:szCs w:val="24"/>
        </w:rPr>
      </w:pPr>
      <w:r w:rsidRPr="0097173E">
        <w:rPr>
          <w:rFonts w:cs="Arial"/>
          <w:sz w:val="24"/>
          <w:szCs w:val="24"/>
        </w:rPr>
        <w:t xml:space="preserve">See also </w:t>
      </w:r>
      <w:r w:rsidR="003D203B" w:rsidRPr="0097173E">
        <w:rPr>
          <w:rFonts w:cs="Arial"/>
          <w:sz w:val="24"/>
          <w:szCs w:val="24"/>
        </w:rPr>
        <w:t>national statutory guidance on p</w:t>
      </w:r>
      <w:r w:rsidRPr="0097173E">
        <w:rPr>
          <w:rFonts w:cs="Arial"/>
          <w:sz w:val="24"/>
          <w:szCs w:val="24"/>
        </w:rPr>
        <w:t xml:space="preserve">rinciples of confidentiality and consent in </w:t>
      </w:r>
      <w:r w:rsidR="003D203B" w:rsidRPr="0097173E">
        <w:rPr>
          <w:rFonts w:cs="Arial"/>
          <w:sz w:val="24"/>
          <w:szCs w:val="24"/>
        </w:rPr>
        <w:t>‘</w:t>
      </w:r>
      <w:r w:rsidRPr="0097173E">
        <w:rPr>
          <w:rFonts w:cs="Arial"/>
          <w:sz w:val="24"/>
          <w:szCs w:val="24"/>
        </w:rPr>
        <w:t xml:space="preserve">Promoting the health and well-being of looked-after children </w:t>
      </w:r>
      <w:proofErr w:type="gramStart"/>
      <w:r w:rsidRPr="0097173E">
        <w:rPr>
          <w:rFonts w:cs="Arial"/>
          <w:sz w:val="24"/>
          <w:szCs w:val="24"/>
        </w:rPr>
        <w:t>2015</w:t>
      </w:r>
      <w:r w:rsidR="003D203B" w:rsidRPr="0097173E">
        <w:rPr>
          <w:rFonts w:cs="Arial"/>
          <w:sz w:val="24"/>
          <w:szCs w:val="24"/>
        </w:rPr>
        <w:t xml:space="preserve">’ </w:t>
      </w:r>
      <w:r w:rsidRPr="0097173E">
        <w:rPr>
          <w:rFonts w:cs="Arial"/>
          <w:sz w:val="24"/>
          <w:szCs w:val="24"/>
        </w:rPr>
        <w:t>.</w:t>
      </w:r>
      <w:proofErr w:type="gramEnd"/>
      <w:r w:rsidR="003D203B" w:rsidRPr="0097173E">
        <w:rPr>
          <w:rFonts w:cs="Arial"/>
          <w:sz w:val="24"/>
          <w:szCs w:val="24"/>
        </w:rPr>
        <w:t xml:space="preserve"> </w:t>
      </w:r>
      <w:hyperlink r:id="rId11" w:history="1">
        <w:r w:rsidR="0097173E" w:rsidRPr="00D13904">
          <w:rPr>
            <w:rStyle w:val="Hyperlink"/>
            <w:rFonts w:cs="Arial"/>
            <w:sz w:val="24"/>
            <w:szCs w:val="24"/>
          </w:rPr>
          <w:t>https://www.gov.uk/government/publications/promoting-the-health-and-wellbeing-of-looked-after-children--2</w:t>
        </w:r>
      </w:hyperlink>
    </w:p>
    <w:p w:rsidR="0097173E" w:rsidRPr="0097173E" w:rsidRDefault="0097173E" w:rsidP="00D0414D">
      <w:pPr>
        <w:numPr>
          <w:ilvl w:val="12"/>
          <w:numId w:val="0"/>
        </w:numPr>
        <w:rPr>
          <w:rFonts w:cs="Arial"/>
          <w:sz w:val="24"/>
          <w:szCs w:val="24"/>
        </w:rPr>
      </w:pPr>
    </w:p>
    <w:p w:rsidR="00920E9E" w:rsidRPr="0097173E" w:rsidRDefault="001228CC" w:rsidP="001228CC">
      <w:pPr>
        <w:pStyle w:val="BodyText"/>
        <w:numPr>
          <w:ilvl w:val="1"/>
          <w:numId w:val="28"/>
        </w:numPr>
        <w:spacing w:after="120"/>
      </w:pPr>
      <w:r>
        <w:t xml:space="preserve"> </w:t>
      </w:r>
      <w:r w:rsidR="006A533B" w:rsidRPr="0097173E">
        <w:t xml:space="preserve">Role of social work staff </w:t>
      </w:r>
      <w:r w:rsidR="00920E9E" w:rsidRPr="0097173E">
        <w:t>and foster carers</w:t>
      </w:r>
    </w:p>
    <w:p w:rsidR="00920E9E" w:rsidRPr="0097173E" w:rsidRDefault="00920E9E" w:rsidP="00920E9E">
      <w:pPr>
        <w:pStyle w:val="BodyText"/>
        <w:rPr>
          <w:bCs w:val="0"/>
        </w:rPr>
      </w:pPr>
      <w:r w:rsidRPr="0097173E">
        <w:rPr>
          <w:bCs w:val="0"/>
        </w:rPr>
        <w:t xml:space="preserve">All Social Work staff and foster carers have a responsibility to discuss personal relationships, sexual health and sexuality issues with young people who they are working with and / or caring for. </w:t>
      </w:r>
    </w:p>
    <w:p w:rsidR="00920E9E" w:rsidRPr="0097173E" w:rsidRDefault="00920E9E" w:rsidP="00920E9E">
      <w:pPr>
        <w:pStyle w:val="BodyText"/>
        <w:rPr>
          <w:b w:val="0"/>
          <w:bCs w:val="0"/>
        </w:rPr>
      </w:pPr>
    </w:p>
    <w:p w:rsidR="00920E9E" w:rsidRPr="0097173E" w:rsidRDefault="00920E9E" w:rsidP="00920E9E">
      <w:pPr>
        <w:pStyle w:val="BodyText"/>
        <w:rPr>
          <w:b w:val="0"/>
          <w:bCs w:val="0"/>
        </w:rPr>
      </w:pPr>
      <w:r w:rsidRPr="0097173E">
        <w:rPr>
          <w:b w:val="0"/>
          <w:bCs w:val="0"/>
        </w:rPr>
        <w:t>They have the following responsibilities to children and young people who are:</w:t>
      </w:r>
    </w:p>
    <w:p w:rsidR="00920E9E" w:rsidRPr="0097173E" w:rsidRDefault="00920E9E" w:rsidP="00920E9E">
      <w:pPr>
        <w:pStyle w:val="BodyText"/>
        <w:rPr>
          <w:b w:val="0"/>
          <w:bCs w:val="0"/>
        </w:rPr>
      </w:pPr>
    </w:p>
    <w:p w:rsidR="00920E9E" w:rsidRPr="0097173E" w:rsidRDefault="00920E9E" w:rsidP="009F501B">
      <w:pPr>
        <w:pStyle w:val="BodyText"/>
        <w:numPr>
          <w:ilvl w:val="0"/>
          <w:numId w:val="11"/>
        </w:numPr>
        <w:ind w:left="360"/>
        <w:rPr>
          <w:b w:val="0"/>
          <w:bCs w:val="0"/>
        </w:rPr>
      </w:pPr>
      <w:r w:rsidRPr="0097173E">
        <w:rPr>
          <w:b w:val="0"/>
          <w:bCs w:val="0"/>
          <w:iCs/>
        </w:rPr>
        <w:t>Looked After under a Care Order</w:t>
      </w:r>
      <w:r w:rsidRPr="0097173E">
        <w:rPr>
          <w:b w:val="0"/>
          <w:iCs/>
        </w:rPr>
        <w:t>:</w:t>
      </w:r>
      <w:r w:rsidRPr="0097173E">
        <w:rPr>
          <w:b w:val="0"/>
        </w:rPr>
        <w:t xml:space="preserve"> </w:t>
      </w:r>
      <w:r w:rsidRPr="0097173E">
        <w:rPr>
          <w:b w:val="0"/>
          <w:bCs w:val="0"/>
        </w:rPr>
        <w:t xml:space="preserve">Social Work staff and foster carers must ensure that they provide sex and relationships information to these young people; </w:t>
      </w:r>
      <w:r w:rsidRPr="0097173E">
        <w:rPr>
          <w:b w:val="0"/>
          <w:bCs w:val="0"/>
        </w:rPr>
        <w:lastRenderedPageBreak/>
        <w:t xml:space="preserve">and ensure that </w:t>
      </w:r>
      <w:r w:rsidR="008E076F" w:rsidRPr="0097173E">
        <w:rPr>
          <w:b w:val="0"/>
          <w:bCs w:val="0"/>
        </w:rPr>
        <w:t>personal relationship and sexual health i</w:t>
      </w:r>
      <w:r w:rsidRPr="0097173E">
        <w:rPr>
          <w:b w:val="0"/>
          <w:bCs w:val="0"/>
        </w:rPr>
        <w:t xml:space="preserve">s considered as part of the </w:t>
      </w:r>
      <w:r w:rsidR="008E076F" w:rsidRPr="0097173E">
        <w:rPr>
          <w:b w:val="0"/>
          <w:bCs w:val="0"/>
        </w:rPr>
        <w:t xml:space="preserve">care </w:t>
      </w:r>
      <w:r w:rsidRPr="0097173E">
        <w:rPr>
          <w:b w:val="0"/>
          <w:bCs w:val="0"/>
        </w:rPr>
        <w:t>planning process.</w:t>
      </w:r>
    </w:p>
    <w:p w:rsidR="00920E9E" w:rsidRPr="0097173E" w:rsidRDefault="00920E9E" w:rsidP="00920E9E">
      <w:pPr>
        <w:pStyle w:val="BodyText"/>
        <w:ind w:left="-11"/>
        <w:rPr>
          <w:b w:val="0"/>
        </w:rPr>
      </w:pPr>
    </w:p>
    <w:p w:rsidR="00920E9E" w:rsidRPr="0097173E" w:rsidRDefault="00920E9E" w:rsidP="009F501B">
      <w:pPr>
        <w:pStyle w:val="BodyText"/>
        <w:numPr>
          <w:ilvl w:val="0"/>
          <w:numId w:val="11"/>
        </w:numPr>
        <w:ind w:left="360"/>
        <w:rPr>
          <w:b w:val="0"/>
          <w:bCs w:val="0"/>
        </w:rPr>
      </w:pPr>
      <w:r w:rsidRPr="0097173E">
        <w:rPr>
          <w:b w:val="0"/>
          <w:bCs w:val="0"/>
          <w:iCs/>
        </w:rPr>
        <w:t>Looked After under a Voluntary Agreement</w:t>
      </w:r>
      <w:r w:rsidR="008E076F" w:rsidRPr="0097173E">
        <w:rPr>
          <w:b w:val="0"/>
          <w:bCs w:val="0"/>
          <w:iCs/>
        </w:rPr>
        <w:t xml:space="preserve"> (Section 20)</w:t>
      </w:r>
      <w:r w:rsidRPr="0097173E">
        <w:rPr>
          <w:b w:val="0"/>
        </w:rPr>
        <w:t xml:space="preserve">:  </w:t>
      </w:r>
      <w:r w:rsidRPr="0097173E">
        <w:rPr>
          <w:b w:val="0"/>
          <w:bCs w:val="0"/>
        </w:rPr>
        <w:t xml:space="preserve">Social Work staff and foster carers must negotiate with parents/carers to ensure that sex and relationships information is provided to these young people; and </w:t>
      </w:r>
      <w:proofErr w:type="gramStart"/>
      <w:r w:rsidRPr="0097173E">
        <w:rPr>
          <w:b w:val="0"/>
          <w:bCs w:val="0"/>
        </w:rPr>
        <w:t>ensure</w:t>
      </w:r>
      <w:proofErr w:type="gramEnd"/>
      <w:r w:rsidRPr="0097173E">
        <w:rPr>
          <w:b w:val="0"/>
          <w:bCs w:val="0"/>
        </w:rPr>
        <w:t xml:space="preserve"> that </w:t>
      </w:r>
      <w:r w:rsidR="008E076F" w:rsidRPr="0097173E">
        <w:rPr>
          <w:b w:val="0"/>
          <w:bCs w:val="0"/>
        </w:rPr>
        <w:t xml:space="preserve">personal relationship and sexual health </w:t>
      </w:r>
      <w:r w:rsidRPr="0097173E">
        <w:rPr>
          <w:b w:val="0"/>
          <w:bCs w:val="0"/>
        </w:rPr>
        <w:t xml:space="preserve">is considered as part of the </w:t>
      </w:r>
      <w:r w:rsidR="008E076F" w:rsidRPr="0097173E">
        <w:rPr>
          <w:b w:val="0"/>
          <w:bCs w:val="0"/>
        </w:rPr>
        <w:t xml:space="preserve">care </w:t>
      </w:r>
      <w:r w:rsidRPr="0097173E">
        <w:rPr>
          <w:b w:val="0"/>
          <w:bCs w:val="0"/>
        </w:rPr>
        <w:t xml:space="preserve">planning process. </w:t>
      </w:r>
    </w:p>
    <w:p w:rsidR="00920E9E" w:rsidRPr="0097173E" w:rsidRDefault="00920E9E" w:rsidP="00920E9E">
      <w:pPr>
        <w:pStyle w:val="BodyText"/>
        <w:ind w:left="-11"/>
        <w:rPr>
          <w:b w:val="0"/>
        </w:rPr>
      </w:pPr>
    </w:p>
    <w:p w:rsidR="00920E9E" w:rsidRPr="0097173E" w:rsidRDefault="00920E9E" w:rsidP="009F501B">
      <w:pPr>
        <w:pStyle w:val="BodyText"/>
        <w:numPr>
          <w:ilvl w:val="0"/>
          <w:numId w:val="11"/>
        </w:numPr>
        <w:ind w:left="360"/>
        <w:rPr>
          <w:b w:val="0"/>
          <w:bCs w:val="0"/>
        </w:rPr>
      </w:pPr>
      <w:r w:rsidRPr="0097173E">
        <w:rPr>
          <w:b w:val="0"/>
          <w:bCs w:val="0"/>
          <w:iCs/>
        </w:rPr>
        <w:t>A Child in Need</w:t>
      </w:r>
      <w:r w:rsidRPr="0097173E">
        <w:rPr>
          <w:b w:val="0"/>
        </w:rPr>
        <w:t>: Social Work staff</w:t>
      </w:r>
      <w:r w:rsidRPr="0097173E">
        <w:rPr>
          <w:b w:val="0"/>
          <w:bCs w:val="0"/>
        </w:rPr>
        <w:t xml:space="preserve"> should consider how the provision of sex and relationships education fits into the young person’s child in need plan.</w:t>
      </w:r>
    </w:p>
    <w:p w:rsidR="00920E9E" w:rsidRPr="0097173E" w:rsidRDefault="00920E9E" w:rsidP="00920E9E">
      <w:pPr>
        <w:pStyle w:val="BodyText"/>
        <w:rPr>
          <w:b w:val="0"/>
          <w:bCs w:val="0"/>
        </w:rPr>
      </w:pPr>
    </w:p>
    <w:p w:rsidR="00920E9E" w:rsidRPr="0097173E" w:rsidRDefault="00920E9E" w:rsidP="009F501B">
      <w:pPr>
        <w:pStyle w:val="BodyText"/>
        <w:numPr>
          <w:ilvl w:val="0"/>
          <w:numId w:val="11"/>
        </w:numPr>
        <w:ind w:left="360"/>
        <w:rPr>
          <w:b w:val="0"/>
          <w:bCs w:val="0"/>
        </w:rPr>
      </w:pPr>
      <w:r w:rsidRPr="0097173E">
        <w:rPr>
          <w:b w:val="0"/>
          <w:bCs w:val="0"/>
          <w:iCs/>
        </w:rPr>
        <w:t>Those young people who receive a service under the Leaving Care Act 2000</w:t>
      </w:r>
      <w:r w:rsidRPr="0097173E">
        <w:rPr>
          <w:b w:val="0"/>
          <w:bCs w:val="0"/>
        </w:rPr>
        <w:t xml:space="preserve">: </w:t>
      </w:r>
      <w:r w:rsidRPr="0097173E">
        <w:rPr>
          <w:b w:val="0"/>
        </w:rPr>
        <w:t>Social Work staff</w:t>
      </w:r>
      <w:r w:rsidRPr="0097173E">
        <w:rPr>
          <w:b w:val="0"/>
          <w:bCs w:val="0"/>
        </w:rPr>
        <w:t xml:space="preserve"> should </w:t>
      </w:r>
      <w:r w:rsidR="008E076F" w:rsidRPr="0097173E">
        <w:rPr>
          <w:b w:val="0"/>
          <w:bCs w:val="0"/>
        </w:rPr>
        <w:t xml:space="preserve">always consider </w:t>
      </w:r>
      <w:proofErr w:type="spellStart"/>
      <w:r w:rsidRPr="0097173E">
        <w:rPr>
          <w:b w:val="0"/>
          <w:bCs w:val="0"/>
        </w:rPr>
        <w:t>consider</w:t>
      </w:r>
      <w:proofErr w:type="spellEnd"/>
      <w:r w:rsidRPr="0097173E">
        <w:rPr>
          <w:b w:val="0"/>
          <w:bCs w:val="0"/>
        </w:rPr>
        <w:t xml:space="preserve"> </w:t>
      </w:r>
      <w:r w:rsidR="008E076F" w:rsidRPr="0097173E">
        <w:rPr>
          <w:b w:val="0"/>
          <w:bCs w:val="0"/>
        </w:rPr>
        <w:t xml:space="preserve">personal relationship and sexual health and needs and interventions arising from this as part of their work with young people and in their </w:t>
      </w:r>
      <w:r w:rsidRPr="0097173E">
        <w:rPr>
          <w:b w:val="0"/>
          <w:bCs w:val="0"/>
        </w:rPr>
        <w:t>pathway plan.</w:t>
      </w:r>
    </w:p>
    <w:p w:rsidR="00920E9E" w:rsidRPr="0097173E" w:rsidRDefault="00920E9E" w:rsidP="00920E9E">
      <w:pPr>
        <w:rPr>
          <w:rFonts w:cs="Arial"/>
          <w:sz w:val="24"/>
          <w:szCs w:val="24"/>
        </w:rPr>
      </w:pPr>
    </w:p>
    <w:p w:rsidR="00920E9E" w:rsidRPr="0097173E" w:rsidRDefault="00920E9E" w:rsidP="00920E9E">
      <w:pPr>
        <w:rPr>
          <w:rFonts w:cs="Arial"/>
          <w:sz w:val="24"/>
          <w:szCs w:val="24"/>
        </w:rPr>
      </w:pPr>
      <w:r w:rsidRPr="0097173E">
        <w:rPr>
          <w:rFonts w:cs="Arial"/>
          <w:sz w:val="24"/>
          <w:szCs w:val="24"/>
        </w:rPr>
        <w:t>For children placed outside of Solihull e.g. in residential care, it is the responsibility of the child’s social worker to ensure that arrangements are made to ensure that the young person receives relationships and sex education in accordance with this policy.</w:t>
      </w:r>
    </w:p>
    <w:p w:rsidR="008E076F" w:rsidRPr="0097173E" w:rsidRDefault="008E076F" w:rsidP="008E076F">
      <w:pPr>
        <w:rPr>
          <w:rFonts w:cs="Arial"/>
          <w:sz w:val="24"/>
          <w:szCs w:val="24"/>
        </w:rPr>
      </w:pPr>
    </w:p>
    <w:p w:rsidR="008E076F" w:rsidRPr="0097173E" w:rsidRDefault="008E076F" w:rsidP="008E076F">
      <w:pPr>
        <w:rPr>
          <w:rFonts w:cs="Arial"/>
          <w:sz w:val="24"/>
          <w:szCs w:val="24"/>
        </w:rPr>
      </w:pPr>
    </w:p>
    <w:p w:rsidR="008E076F" w:rsidRPr="0097173E" w:rsidRDefault="001228CC" w:rsidP="001228CC">
      <w:pPr>
        <w:numPr>
          <w:ilvl w:val="1"/>
          <w:numId w:val="28"/>
        </w:numPr>
        <w:rPr>
          <w:rFonts w:cs="Arial"/>
          <w:b/>
          <w:sz w:val="24"/>
          <w:szCs w:val="24"/>
        </w:rPr>
      </w:pPr>
      <w:r>
        <w:rPr>
          <w:rFonts w:cs="Arial"/>
          <w:b/>
          <w:sz w:val="24"/>
          <w:szCs w:val="24"/>
        </w:rPr>
        <w:t xml:space="preserve"> </w:t>
      </w:r>
      <w:r w:rsidR="008E076F" w:rsidRPr="0097173E">
        <w:rPr>
          <w:rFonts w:cs="Arial"/>
          <w:b/>
          <w:sz w:val="24"/>
          <w:szCs w:val="24"/>
        </w:rPr>
        <w:t xml:space="preserve">When and how to talk about </w:t>
      </w:r>
      <w:r w:rsidR="008E076F" w:rsidRPr="0097173E">
        <w:rPr>
          <w:rFonts w:cs="Arial"/>
          <w:b/>
          <w:bCs/>
          <w:sz w:val="24"/>
          <w:szCs w:val="24"/>
        </w:rPr>
        <w:t>personal relationships and sexual health</w:t>
      </w:r>
    </w:p>
    <w:p w:rsidR="00920E9E" w:rsidRPr="0097173E" w:rsidRDefault="00920E9E" w:rsidP="00920E9E">
      <w:pPr>
        <w:ind w:left="709"/>
        <w:rPr>
          <w:rFonts w:cs="Arial"/>
          <w:sz w:val="24"/>
          <w:szCs w:val="24"/>
        </w:rPr>
      </w:pPr>
    </w:p>
    <w:p w:rsidR="00920E9E" w:rsidRPr="0097173E" w:rsidRDefault="00920E9E" w:rsidP="00920E9E">
      <w:pPr>
        <w:rPr>
          <w:rFonts w:cs="Arial"/>
          <w:sz w:val="24"/>
          <w:szCs w:val="24"/>
        </w:rPr>
      </w:pPr>
      <w:r w:rsidRPr="0097173E">
        <w:rPr>
          <w:rFonts w:cs="Arial"/>
          <w:sz w:val="24"/>
          <w:szCs w:val="24"/>
        </w:rPr>
        <w:t xml:space="preserve">Social Work staff and foster carers may provide </w:t>
      </w:r>
      <w:r w:rsidR="008E076F" w:rsidRPr="0097173E">
        <w:rPr>
          <w:rFonts w:cs="Arial"/>
          <w:sz w:val="24"/>
          <w:szCs w:val="24"/>
        </w:rPr>
        <w:t>information and advice and guidanc</w:t>
      </w:r>
      <w:r w:rsidR="00372D5F" w:rsidRPr="0097173E">
        <w:rPr>
          <w:rFonts w:cs="Arial"/>
          <w:sz w:val="24"/>
          <w:szCs w:val="24"/>
        </w:rPr>
        <w:t>e</w:t>
      </w:r>
      <w:r w:rsidR="008E076F" w:rsidRPr="0097173E">
        <w:rPr>
          <w:rFonts w:cs="Arial"/>
          <w:color w:val="FF0000"/>
          <w:sz w:val="24"/>
          <w:szCs w:val="24"/>
        </w:rPr>
        <w:t xml:space="preserve"> </w:t>
      </w:r>
      <w:r w:rsidRPr="0097173E">
        <w:rPr>
          <w:rFonts w:cs="Arial"/>
          <w:sz w:val="24"/>
          <w:szCs w:val="24"/>
        </w:rPr>
        <w:t>in a variety of ways and in a range of contexts such as:</w:t>
      </w:r>
    </w:p>
    <w:p w:rsidR="008E076F" w:rsidRPr="0097173E" w:rsidRDefault="008E076F" w:rsidP="00920E9E">
      <w:pPr>
        <w:rPr>
          <w:rFonts w:cs="Arial"/>
          <w:sz w:val="24"/>
          <w:szCs w:val="24"/>
        </w:rPr>
      </w:pPr>
    </w:p>
    <w:p w:rsidR="00920E9E" w:rsidRPr="0097173E" w:rsidRDefault="00920E9E" w:rsidP="00920E9E">
      <w:pPr>
        <w:ind w:left="709"/>
        <w:rPr>
          <w:rFonts w:cs="Arial"/>
          <w:sz w:val="24"/>
          <w:szCs w:val="24"/>
        </w:rPr>
      </w:pPr>
    </w:p>
    <w:p w:rsidR="00920E9E" w:rsidRPr="0097173E" w:rsidRDefault="00920E9E" w:rsidP="003D203B">
      <w:pPr>
        <w:numPr>
          <w:ilvl w:val="0"/>
          <w:numId w:val="19"/>
        </w:numPr>
        <w:ind w:left="360"/>
        <w:rPr>
          <w:rFonts w:cs="Arial"/>
          <w:sz w:val="24"/>
          <w:szCs w:val="24"/>
        </w:rPr>
      </w:pPr>
      <w:r w:rsidRPr="0097173E">
        <w:rPr>
          <w:rFonts w:cs="Arial"/>
          <w:sz w:val="24"/>
          <w:szCs w:val="24"/>
        </w:rPr>
        <w:t>a response to a question or comment from a young person;</w:t>
      </w:r>
    </w:p>
    <w:p w:rsidR="008E076F" w:rsidRPr="0097173E" w:rsidRDefault="008E076F" w:rsidP="008E076F">
      <w:pPr>
        <w:rPr>
          <w:rFonts w:cs="Arial"/>
          <w:sz w:val="24"/>
          <w:szCs w:val="24"/>
        </w:rPr>
      </w:pPr>
    </w:p>
    <w:p w:rsidR="008E076F" w:rsidRPr="0097173E" w:rsidRDefault="008E076F" w:rsidP="003D203B">
      <w:pPr>
        <w:numPr>
          <w:ilvl w:val="0"/>
          <w:numId w:val="19"/>
        </w:numPr>
        <w:ind w:left="360"/>
        <w:rPr>
          <w:rFonts w:cs="Arial"/>
          <w:sz w:val="24"/>
          <w:szCs w:val="24"/>
        </w:rPr>
      </w:pPr>
      <w:r w:rsidRPr="0097173E">
        <w:rPr>
          <w:rFonts w:cs="Arial"/>
          <w:sz w:val="24"/>
          <w:szCs w:val="24"/>
        </w:rPr>
        <w:t xml:space="preserve">talking with them about their </w:t>
      </w:r>
      <w:r w:rsidR="00372D5F" w:rsidRPr="0097173E">
        <w:rPr>
          <w:rFonts w:cs="Arial"/>
          <w:sz w:val="24"/>
          <w:szCs w:val="24"/>
        </w:rPr>
        <w:t>health</w:t>
      </w:r>
      <w:r w:rsidRPr="0097173E">
        <w:rPr>
          <w:rFonts w:cs="Arial"/>
          <w:sz w:val="24"/>
          <w:szCs w:val="24"/>
        </w:rPr>
        <w:t xml:space="preserve"> </w:t>
      </w:r>
      <w:r w:rsidR="00372D5F" w:rsidRPr="0097173E">
        <w:rPr>
          <w:rFonts w:cs="Arial"/>
          <w:sz w:val="24"/>
          <w:szCs w:val="24"/>
        </w:rPr>
        <w:t>assessment</w:t>
      </w:r>
      <w:r w:rsidRPr="0097173E">
        <w:rPr>
          <w:rFonts w:cs="Arial"/>
          <w:sz w:val="24"/>
          <w:szCs w:val="24"/>
        </w:rPr>
        <w:t xml:space="preserve"> and health plan</w:t>
      </w:r>
      <w:r w:rsidR="00934DC2" w:rsidRPr="0097173E">
        <w:rPr>
          <w:rFonts w:cs="Arial"/>
          <w:sz w:val="24"/>
          <w:szCs w:val="24"/>
        </w:rPr>
        <w:t xml:space="preserve">, or as part of discussions with designated health staff </w:t>
      </w:r>
    </w:p>
    <w:p w:rsidR="00920E9E" w:rsidRPr="0097173E" w:rsidRDefault="00920E9E" w:rsidP="003D203B">
      <w:pPr>
        <w:rPr>
          <w:rFonts w:cs="Arial"/>
          <w:sz w:val="24"/>
          <w:szCs w:val="24"/>
        </w:rPr>
      </w:pPr>
    </w:p>
    <w:p w:rsidR="00920E9E" w:rsidRPr="0097173E" w:rsidRDefault="00920E9E" w:rsidP="003D203B">
      <w:pPr>
        <w:numPr>
          <w:ilvl w:val="0"/>
          <w:numId w:val="19"/>
        </w:numPr>
        <w:ind w:left="360"/>
        <w:rPr>
          <w:rFonts w:cs="Arial"/>
          <w:sz w:val="24"/>
          <w:szCs w:val="24"/>
        </w:rPr>
      </w:pPr>
      <w:r w:rsidRPr="0097173E">
        <w:rPr>
          <w:rFonts w:cs="Arial"/>
          <w:sz w:val="24"/>
          <w:szCs w:val="24"/>
        </w:rPr>
        <w:t xml:space="preserve">as part of a planned personal and social education programme </w:t>
      </w:r>
      <w:r w:rsidR="008E076F" w:rsidRPr="0097173E">
        <w:rPr>
          <w:rFonts w:cs="Arial"/>
          <w:sz w:val="24"/>
          <w:szCs w:val="24"/>
        </w:rPr>
        <w:t xml:space="preserve">, or school or college event </w:t>
      </w:r>
    </w:p>
    <w:p w:rsidR="008E076F" w:rsidRPr="0097173E" w:rsidRDefault="008E076F" w:rsidP="003D203B">
      <w:pPr>
        <w:pStyle w:val="ListParagraph"/>
        <w:ind w:left="360"/>
        <w:rPr>
          <w:rFonts w:cs="Arial"/>
          <w:sz w:val="24"/>
          <w:szCs w:val="24"/>
        </w:rPr>
      </w:pPr>
    </w:p>
    <w:p w:rsidR="00920E9E" w:rsidRPr="0097173E" w:rsidRDefault="008E076F" w:rsidP="003D203B">
      <w:pPr>
        <w:numPr>
          <w:ilvl w:val="0"/>
          <w:numId w:val="19"/>
        </w:numPr>
        <w:ind w:left="360"/>
        <w:rPr>
          <w:rFonts w:cs="Arial"/>
          <w:sz w:val="24"/>
          <w:szCs w:val="24"/>
        </w:rPr>
      </w:pPr>
      <w:r w:rsidRPr="0097173E">
        <w:rPr>
          <w:rFonts w:cs="Arial"/>
          <w:sz w:val="24"/>
          <w:szCs w:val="24"/>
        </w:rPr>
        <w:t xml:space="preserve">around the time of </w:t>
      </w:r>
      <w:r w:rsidR="00920E9E" w:rsidRPr="0097173E">
        <w:rPr>
          <w:rFonts w:cs="Arial"/>
          <w:sz w:val="24"/>
          <w:szCs w:val="24"/>
        </w:rPr>
        <w:t>a  campaign e.g. World AIDS Day, National Sexual Health Week</w:t>
      </w:r>
      <w:r w:rsidR="00372D5F" w:rsidRPr="0097173E">
        <w:rPr>
          <w:rFonts w:cs="Arial"/>
          <w:sz w:val="24"/>
          <w:szCs w:val="24"/>
        </w:rPr>
        <w:t>, LGBT History month</w:t>
      </w:r>
      <w:r w:rsidR="000C4D8A" w:rsidRPr="0097173E">
        <w:rPr>
          <w:rFonts w:cs="Arial"/>
          <w:sz w:val="24"/>
          <w:szCs w:val="24"/>
        </w:rPr>
        <w:t>, NSPCC PANTS campaign</w:t>
      </w:r>
      <w:r w:rsidR="00920E9E" w:rsidRPr="0097173E">
        <w:rPr>
          <w:rFonts w:cs="Arial"/>
          <w:sz w:val="24"/>
          <w:szCs w:val="24"/>
        </w:rPr>
        <w:t>;</w:t>
      </w:r>
    </w:p>
    <w:p w:rsidR="00920E9E" w:rsidRPr="0097173E" w:rsidRDefault="00920E9E" w:rsidP="003D203B">
      <w:pPr>
        <w:rPr>
          <w:rFonts w:cs="Arial"/>
          <w:sz w:val="24"/>
          <w:szCs w:val="24"/>
        </w:rPr>
      </w:pPr>
    </w:p>
    <w:p w:rsidR="00920E9E" w:rsidRPr="0097173E" w:rsidRDefault="00920E9E" w:rsidP="003D203B">
      <w:pPr>
        <w:numPr>
          <w:ilvl w:val="0"/>
          <w:numId w:val="19"/>
        </w:numPr>
        <w:ind w:left="360"/>
        <w:rPr>
          <w:rFonts w:cs="Arial"/>
          <w:sz w:val="24"/>
          <w:szCs w:val="24"/>
        </w:rPr>
      </w:pPr>
      <w:r w:rsidRPr="0097173E">
        <w:rPr>
          <w:rFonts w:cs="Arial"/>
          <w:sz w:val="24"/>
          <w:szCs w:val="24"/>
        </w:rPr>
        <w:t>facilitating a discussion after watching a relevant programme</w:t>
      </w:r>
      <w:r w:rsidR="00372D5F" w:rsidRPr="0097173E">
        <w:rPr>
          <w:rFonts w:cs="Arial"/>
          <w:sz w:val="24"/>
          <w:szCs w:val="24"/>
        </w:rPr>
        <w:t xml:space="preserve"> or news headline</w:t>
      </w:r>
      <w:r w:rsidRPr="0097173E">
        <w:rPr>
          <w:rFonts w:cs="Arial"/>
          <w:sz w:val="24"/>
          <w:szCs w:val="24"/>
        </w:rPr>
        <w:t>;</w:t>
      </w:r>
    </w:p>
    <w:p w:rsidR="00920E9E" w:rsidRPr="0097173E" w:rsidRDefault="00920E9E" w:rsidP="00920E9E">
      <w:pPr>
        <w:ind w:left="360"/>
        <w:rPr>
          <w:rFonts w:cs="Arial"/>
          <w:sz w:val="24"/>
          <w:szCs w:val="24"/>
        </w:rPr>
      </w:pPr>
    </w:p>
    <w:p w:rsidR="008E076F" w:rsidRPr="0097173E" w:rsidRDefault="008E076F" w:rsidP="00C530A9">
      <w:pPr>
        <w:rPr>
          <w:rFonts w:cs="Arial"/>
          <w:b/>
          <w:sz w:val="24"/>
          <w:szCs w:val="24"/>
        </w:rPr>
      </w:pPr>
    </w:p>
    <w:p w:rsidR="00C530A9" w:rsidRDefault="001228CC" w:rsidP="001228CC">
      <w:pPr>
        <w:numPr>
          <w:ilvl w:val="1"/>
          <w:numId w:val="28"/>
        </w:numPr>
        <w:rPr>
          <w:rFonts w:cs="Arial"/>
          <w:b/>
          <w:sz w:val="24"/>
          <w:szCs w:val="24"/>
        </w:rPr>
      </w:pPr>
      <w:r>
        <w:rPr>
          <w:rFonts w:cs="Arial"/>
          <w:b/>
          <w:sz w:val="24"/>
          <w:szCs w:val="24"/>
        </w:rPr>
        <w:t xml:space="preserve"> </w:t>
      </w:r>
      <w:r w:rsidR="00C530A9" w:rsidRPr="0097173E">
        <w:rPr>
          <w:rFonts w:cs="Arial"/>
          <w:b/>
          <w:sz w:val="24"/>
          <w:szCs w:val="24"/>
        </w:rPr>
        <w:t>Professional boundaries and safe practice</w:t>
      </w:r>
    </w:p>
    <w:p w:rsidR="002560D8" w:rsidRPr="0097173E" w:rsidRDefault="002560D8" w:rsidP="00C530A9">
      <w:pPr>
        <w:rPr>
          <w:rFonts w:cs="Arial"/>
          <w:b/>
          <w:sz w:val="24"/>
          <w:szCs w:val="24"/>
        </w:rPr>
      </w:pPr>
    </w:p>
    <w:p w:rsidR="00C530A9" w:rsidRPr="0097173E" w:rsidRDefault="00C530A9" w:rsidP="00C530A9">
      <w:pPr>
        <w:rPr>
          <w:rFonts w:cs="Arial"/>
          <w:sz w:val="24"/>
          <w:szCs w:val="24"/>
        </w:rPr>
      </w:pPr>
      <w:r w:rsidRPr="0097173E">
        <w:rPr>
          <w:rFonts w:cs="Arial"/>
          <w:sz w:val="24"/>
          <w:szCs w:val="24"/>
        </w:rPr>
        <w:t>Social Work staff and foster carers must maintain a professional relationship with the young people they work with. It would therefore be inappropriate to share</w:t>
      </w:r>
      <w:r w:rsidR="008E076F" w:rsidRPr="0097173E">
        <w:rPr>
          <w:rFonts w:cs="Arial"/>
          <w:sz w:val="24"/>
          <w:szCs w:val="24"/>
        </w:rPr>
        <w:t xml:space="preserve"> their </w:t>
      </w:r>
      <w:proofErr w:type="gramStart"/>
      <w:r w:rsidR="008E076F" w:rsidRPr="0097173E">
        <w:rPr>
          <w:rFonts w:cs="Arial"/>
          <w:sz w:val="24"/>
          <w:szCs w:val="24"/>
        </w:rPr>
        <w:t xml:space="preserve">own </w:t>
      </w:r>
      <w:r w:rsidRPr="0097173E">
        <w:rPr>
          <w:rFonts w:cs="Arial"/>
          <w:sz w:val="24"/>
          <w:szCs w:val="24"/>
        </w:rPr>
        <w:t xml:space="preserve"> personal</w:t>
      </w:r>
      <w:proofErr w:type="gramEnd"/>
      <w:r w:rsidRPr="0097173E">
        <w:rPr>
          <w:rFonts w:cs="Arial"/>
          <w:sz w:val="24"/>
          <w:szCs w:val="24"/>
        </w:rPr>
        <w:t xml:space="preserve"> information</w:t>
      </w:r>
      <w:r w:rsidR="008E076F" w:rsidRPr="0097173E">
        <w:rPr>
          <w:rFonts w:cs="Arial"/>
          <w:sz w:val="24"/>
          <w:szCs w:val="24"/>
        </w:rPr>
        <w:t xml:space="preserve"> or </w:t>
      </w:r>
      <w:r w:rsidRPr="0097173E">
        <w:rPr>
          <w:rFonts w:cs="Arial"/>
          <w:sz w:val="24"/>
          <w:szCs w:val="24"/>
        </w:rPr>
        <w:t xml:space="preserve"> experiences around personal relationships and sexual health with young people.</w:t>
      </w:r>
    </w:p>
    <w:p w:rsidR="00C530A9" w:rsidRPr="0097173E" w:rsidRDefault="00C530A9" w:rsidP="00C530A9">
      <w:pPr>
        <w:ind w:left="720"/>
        <w:rPr>
          <w:rFonts w:cs="Arial"/>
          <w:sz w:val="24"/>
          <w:szCs w:val="24"/>
        </w:rPr>
      </w:pPr>
    </w:p>
    <w:p w:rsidR="00C530A9" w:rsidRPr="0097173E" w:rsidRDefault="00C530A9" w:rsidP="00C530A9">
      <w:pPr>
        <w:rPr>
          <w:rFonts w:cs="Arial"/>
          <w:sz w:val="24"/>
          <w:szCs w:val="24"/>
        </w:rPr>
      </w:pPr>
      <w:r w:rsidRPr="0097173E">
        <w:rPr>
          <w:rFonts w:cs="Arial"/>
          <w:sz w:val="24"/>
          <w:szCs w:val="24"/>
        </w:rPr>
        <w:lastRenderedPageBreak/>
        <w:t>Under no circumstances should workers or carers persuade young people to become involved in any sexual relationships.</w:t>
      </w:r>
    </w:p>
    <w:p w:rsidR="00C530A9" w:rsidRPr="0097173E" w:rsidRDefault="00C530A9" w:rsidP="00C530A9">
      <w:pPr>
        <w:rPr>
          <w:rFonts w:cs="Arial"/>
          <w:sz w:val="24"/>
          <w:szCs w:val="24"/>
        </w:rPr>
      </w:pPr>
    </w:p>
    <w:p w:rsidR="00C530A9" w:rsidRDefault="001228CC" w:rsidP="001228CC">
      <w:pPr>
        <w:numPr>
          <w:ilvl w:val="1"/>
          <w:numId w:val="28"/>
        </w:numPr>
        <w:rPr>
          <w:rFonts w:cs="Arial"/>
          <w:b/>
          <w:sz w:val="24"/>
          <w:szCs w:val="24"/>
        </w:rPr>
      </w:pPr>
      <w:r>
        <w:rPr>
          <w:rFonts w:cs="Arial"/>
          <w:b/>
          <w:sz w:val="24"/>
          <w:szCs w:val="24"/>
        </w:rPr>
        <w:t xml:space="preserve"> </w:t>
      </w:r>
      <w:r w:rsidR="00C530A9" w:rsidRPr="0097173E">
        <w:rPr>
          <w:rFonts w:cs="Arial"/>
          <w:b/>
          <w:sz w:val="24"/>
          <w:szCs w:val="24"/>
        </w:rPr>
        <w:t>Foster Carers</w:t>
      </w:r>
    </w:p>
    <w:p w:rsidR="002560D8" w:rsidRPr="0097173E" w:rsidRDefault="002560D8" w:rsidP="00C530A9">
      <w:pPr>
        <w:rPr>
          <w:rFonts w:cs="Arial"/>
          <w:b/>
          <w:sz w:val="24"/>
          <w:szCs w:val="24"/>
        </w:rPr>
      </w:pPr>
    </w:p>
    <w:p w:rsidR="008E076F" w:rsidRPr="0097173E" w:rsidRDefault="00C530A9" w:rsidP="00C530A9">
      <w:pPr>
        <w:pStyle w:val="BodyTextIndent"/>
        <w:ind w:left="0"/>
      </w:pPr>
      <w:r w:rsidRPr="0097173E">
        <w:t>Maintaining appropriate boundaries between the foster carer and the young person is particularly important in relation to matters concerning personal relationships.</w:t>
      </w:r>
    </w:p>
    <w:p w:rsidR="008E076F" w:rsidRPr="0097173E" w:rsidRDefault="008E076F" w:rsidP="00C530A9">
      <w:pPr>
        <w:pStyle w:val="BodyTextIndent"/>
        <w:ind w:left="0"/>
      </w:pPr>
    </w:p>
    <w:p w:rsidR="00C530A9" w:rsidRPr="0097173E" w:rsidRDefault="00C530A9" w:rsidP="00C530A9">
      <w:pPr>
        <w:pStyle w:val="BodyTextIndent"/>
        <w:ind w:left="0"/>
      </w:pPr>
      <w:r w:rsidRPr="0097173E">
        <w:t>While carers need to provide young people with opportunities to safely discuss and explore their emerging sexuality and sexual behaviour this must at all times be undertaken in a professional context.</w:t>
      </w:r>
    </w:p>
    <w:p w:rsidR="008E076F" w:rsidRPr="0097173E" w:rsidRDefault="008E076F" w:rsidP="00C530A9">
      <w:pPr>
        <w:pStyle w:val="BodyTextIndent"/>
        <w:ind w:left="0"/>
      </w:pPr>
    </w:p>
    <w:p w:rsidR="008E076F" w:rsidRPr="0097173E" w:rsidRDefault="00C530A9" w:rsidP="00C530A9">
      <w:pPr>
        <w:pStyle w:val="BodyTextIndent"/>
        <w:ind w:left="0"/>
      </w:pPr>
      <w:r w:rsidRPr="0097173E">
        <w:t xml:space="preserve">Foster carers are required to follow </w:t>
      </w:r>
      <w:r w:rsidR="008E076F" w:rsidRPr="0097173E">
        <w:t xml:space="preserve">their own Safe Caring </w:t>
      </w:r>
      <w:proofErr w:type="gramStart"/>
      <w:r w:rsidR="008E076F" w:rsidRPr="0097173E">
        <w:t>Agreement</w:t>
      </w:r>
      <w:r w:rsidR="003968E3" w:rsidRPr="0097173E">
        <w:t>,</w:t>
      </w:r>
      <w:proofErr w:type="gramEnd"/>
      <w:r w:rsidR="003968E3" w:rsidRPr="0097173E">
        <w:t xml:space="preserve"> and the placement plan for the child or young person</w:t>
      </w:r>
      <w:r w:rsidR="008E076F" w:rsidRPr="0097173E">
        <w:t>.  Addit</w:t>
      </w:r>
      <w:r w:rsidR="003968E3" w:rsidRPr="0097173E">
        <w:t>io</w:t>
      </w:r>
      <w:r w:rsidR="008E076F" w:rsidRPr="0097173E">
        <w:t>nal guidance fo</w:t>
      </w:r>
      <w:r w:rsidR="003968E3" w:rsidRPr="0097173E">
        <w:t>r</w:t>
      </w:r>
      <w:r w:rsidR="008E076F" w:rsidRPr="0097173E">
        <w:t xml:space="preserve"> foster carers can be found in the</w:t>
      </w:r>
      <w:r w:rsidRPr="0097173E">
        <w:t xml:space="preserve"> National Foster Care Association’s Safe Caring handbook: </w:t>
      </w:r>
      <w:hyperlink r:id="rId12" w:history="1">
        <w:r w:rsidRPr="0097173E">
          <w:rPr>
            <w:rStyle w:val="Hyperlink"/>
          </w:rPr>
          <w:t>http://socialsolihull.org.uk/council/fosteringandadoption/solihull-foster-carers/fostering-resources/</w:t>
        </w:r>
      </w:hyperlink>
      <w:r w:rsidRPr="0097173E">
        <w:t xml:space="preserve"> .</w:t>
      </w:r>
    </w:p>
    <w:p w:rsidR="00EF7B15" w:rsidRPr="0097173E" w:rsidRDefault="00EF7B15" w:rsidP="00AF7AA4">
      <w:pPr>
        <w:rPr>
          <w:rFonts w:cs="Arial"/>
          <w:b/>
          <w:bCs/>
          <w:iCs/>
          <w:sz w:val="24"/>
          <w:szCs w:val="24"/>
        </w:rPr>
      </w:pPr>
    </w:p>
    <w:p w:rsidR="00EF7B15" w:rsidRDefault="001228CC" w:rsidP="001228CC">
      <w:pPr>
        <w:numPr>
          <w:ilvl w:val="1"/>
          <w:numId w:val="28"/>
        </w:numPr>
        <w:rPr>
          <w:rFonts w:cs="Arial"/>
          <w:b/>
          <w:sz w:val="24"/>
          <w:szCs w:val="24"/>
        </w:rPr>
      </w:pPr>
      <w:r>
        <w:rPr>
          <w:rFonts w:cs="Arial"/>
          <w:b/>
          <w:sz w:val="24"/>
          <w:szCs w:val="24"/>
        </w:rPr>
        <w:t xml:space="preserve"> </w:t>
      </w:r>
      <w:r w:rsidR="00EF7B15" w:rsidRPr="0097173E">
        <w:rPr>
          <w:rFonts w:cs="Arial"/>
          <w:b/>
          <w:sz w:val="24"/>
          <w:szCs w:val="24"/>
        </w:rPr>
        <w:t>Working with Parents</w:t>
      </w:r>
    </w:p>
    <w:p w:rsidR="002560D8" w:rsidRPr="0097173E" w:rsidRDefault="002560D8" w:rsidP="00EF7B15">
      <w:pPr>
        <w:rPr>
          <w:rFonts w:cs="Arial"/>
          <w:sz w:val="24"/>
          <w:szCs w:val="24"/>
        </w:rPr>
      </w:pPr>
    </w:p>
    <w:p w:rsidR="00EF7B15" w:rsidRPr="0097173E" w:rsidRDefault="00EF7B15" w:rsidP="00EF7B15">
      <w:pPr>
        <w:numPr>
          <w:ilvl w:val="12"/>
          <w:numId w:val="0"/>
        </w:numPr>
        <w:rPr>
          <w:rFonts w:cs="Arial"/>
          <w:sz w:val="24"/>
          <w:szCs w:val="24"/>
        </w:rPr>
      </w:pPr>
      <w:r w:rsidRPr="0097173E">
        <w:rPr>
          <w:rFonts w:cs="Arial"/>
          <w:sz w:val="24"/>
          <w:szCs w:val="24"/>
        </w:rPr>
        <w:t xml:space="preserve">Foster carers and Social Work staff do not have a duty to inform parents of evidence or suspicion of sexual activity.  However, it is a principle that they should work in partnership with parents wherever possible and appropriate. </w:t>
      </w:r>
    </w:p>
    <w:p w:rsidR="00EF7B15" w:rsidRPr="0097173E" w:rsidRDefault="00EF7B15" w:rsidP="00EF7B15">
      <w:pPr>
        <w:rPr>
          <w:rFonts w:cs="Arial"/>
          <w:sz w:val="24"/>
          <w:szCs w:val="24"/>
        </w:rPr>
      </w:pPr>
    </w:p>
    <w:p w:rsidR="00EF7B15" w:rsidRPr="0097173E" w:rsidRDefault="00EF7B15" w:rsidP="00EF7B15">
      <w:pPr>
        <w:rPr>
          <w:rFonts w:cs="Arial"/>
          <w:sz w:val="24"/>
          <w:szCs w:val="24"/>
        </w:rPr>
      </w:pPr>
      <w:r w:rsidRPr="0097173E">
        <w:rPr>
          <w:rFonts w:cs="Arial"/>
          <w:sz w:val="24"/>
          <w:szCs w:val="24"/>
        </w:rPr>
        <w:t>Agreement to discuss</w:t>
      </w:r>
      <w:r w:rsidR="00751706" w:rsidRPr="0097173E">
        <w:rPr>
          <w:rFonts w:cs="Arial"/>
          <w:sz w:val="24"/>
          <w:szCs w:val="24"/>
        </w:rPr>
        <w:t xml:space="preserve"> </w:t>
      </w:r>
      <w:r w:rsidRPr="0097173E">
        <w:rPr>
          <w:rFonts w:cs="Arial"/>
          <w:sz w:val="24"/>
          <w:szCs w:val="24"/>
        </w:rPr>
        <w:t>sexual health matters should be sought from those with parental responsibility at the earliest opportunity. However, if the young person does not wish their parents to be consulted, and is of sufficient age and understanding, their wishes should be respected.</w:t>
      </w:r>
    </w:p>
    <w:p w:rsidR="00EF7B15" w:rsidRPr="0097173E" w:rsidRDefault="00EF7B15" w:rsidP="00EF7B15">
      <w:pPr>
        <w:numPr>
          <w:ilvl w:val="12"/>
          <w:numId w:val="0"/>
        </w:numPr>
        <w:rPr>
          <w:rFonts w:cs="Arial"/>
          <w:sz w:val="24"/>
          <w:szCs w:val="24"/>
        </w:rPr>
      </w:pPr>
    </w:p>
    <w:p w:rsidR="00EF7B15" w:rsidRPr="0097173E" w:rsidRDefault="00EF7B15" w:rsidP="00EF7B15">
      <w:pPr>
        <w:numPr>
          <w:ilvl w:val="12"/>
          <w:numId w:val="0"/>
        </w:numPr>
        <w:rPr>
          <w:rFonts w:cs="Arial"/>
          <w:sz w:val="24"/>
          <w:szCs w:val="24"/>
        </w:rPr>
      </w:pPr>
      <w:r w:rsidRPr="0097173E">
        <w:rPr>
          <w:rFonts w:cs="Arial"/>
          <w:sz w:val="24"/>
          <w:szCs w:val="24"/>
        </w:rPr>
        <w:t xml:space="preserve">Where the young person’s welfare would be prejudiced by informing their parent/carer work can continue without these people being informed. It is important in this event that the position is reviewed regularly and managed appropriately. </w:t>
      </w:r>
    </w:p>
    <w:p w:rsidR="00EF7B15" w:rsidRPr="0097173E" w:rsidRDefault="00EF7B15" w:rsidP="00AF7AA4">
      <w:pPr>
        <w:rPr>
          <w:rFonts w:cs="Arial"/>
          <w:b/>
          <w:bCs/>
          <w:iCs/>
          <w:sz w:val="24"/>
          <w:szCs w:val="24"/>
        </w:rPr>
      </w:pPr>
    </w:p>
    <w:p w:rsidR="005669D6" w:rsidRPr="0097173E" w:rsidRDefault="005669D6" w:rsidP="00AF7AA4">
      <w:pPr>
        <w:rPr>
          <w:rFonts w:cs="Arial"/>
          <w:b/>
          <w:bCs/>
          <w:iCs/>
          <w:sz w:val="24"/>
          <w:szCs w:val="24"/>
        </w:rPr>
      </w:pPr>
    </w:p>
    <w:p w:rsidR="00AF7AA4" w:rsidRDefault="00AF7AA4" w:rsidP="001228CC">
      <w:pPr>
        <w:pStyle w:val="Heading1"/>
        <w:numPr>
          <w:ilvl w:val="0"/>
          <w:numId w:val="28"/>
        </w:numPr>
        <w:rPr>
          <w:iCs/>
        </w:rPr>
      </w:pPr>
      <w:r w:rsidRPr="0097173E">
        <w:rPr>
          <w:iCs/>
        </w:rPr>
        <w:t>Age Appropriate Information</w:t>
      </w:r>
    </w:p>
    <w:p w:rsidR="002560D8" w:rsidRPr="002560D8" w:rsidRDefault="002560D8" w:rsidP="002560D8"/>
    <w:p w:rsidR="00AF7AA4" w:rsidRPr="0097173E" w:rsidRDefault="00AF7AA4" w:rsidP="00AF7AA4">
      <w:pPr>
        <w:rPr>
          <w:rFonts w:cs="Arial"/>
          <w:sz w:val="24"/>
          <w:szCs w:val="24"/>
        </w:rPr>
      </w:pPr>
      <w:r w:rsidRPr="0097173E">
        <w:rPr>
          <w:rFonts w:cs="Arial"/>
          <w:sz w:val="24"/>
          <w:szCs w:val="24"/>
        </w:rPr>
        <w:t xml:space="preserve">Social Work staff and foster carers should use the following as a guide when </w:t>
      </w:r>
      <w:r w:rsidR="00751706" w:rsidRPr="0097173E">
        <w:rPr>
          <w:rFonts w:cs="Arial"/>
          <w:sz w:val="24"/>
          <w:szCs w:val="24"/>
        </w:rPr>
        <w:t xml:space="preserve">providing information, advice and guidance to children and young people on personal relationship and sexual health matters.   </w:t>
      </w:r>
      <w:r w:rsidRPr="0097173E">
        <w:rPr>
          <w:rFonts w:cs="Arial"/>
          <w:sz w:val="24"/>
          <w:szCs w:val="24"/>
        </w:rPr>
        <w:t>There may be certain situations that arise where foster carers and workers feel it is necessary to address particular issues at an earlier age.</w:t>
      </w:r>
    </w:p>
    <w:p w:rsidR="00AF7AA4" w:rsidRPr="0097173E" w:rsidRDefault="00AF7AA4" w:rsidP="00AF7AA4">
      <w:pPr>
        <w:ind w:left="709"/>
        <w:rPr>
          <w:rFonts w:cs="Arial"/>
          <w:color w:val="FF0000"/>
          <w:sz w:val="24"/>
          <w:szCs w:val="24"/>
        </w:rPr>
      </w:pPr>
    </w:p>
    <w:p w:rsidR="00AF7AA4" w:rsidRPr="0097173E" w:rsidRDefault="00AF7AA4" w:rsidP="005B7464">
      <w:pPr>
        <w:rPr>
          <w:rFonts w:cs="Arial"/>
          <w:b/>
          <w:bCs/>
          <w:iCs/>
          <w:sz w:val="24"/>
          <w:szCs w:val="24"/>
        </w:rPr>
      </w:pPr>
      <w:r w:rsidRPr="0097173E">
        <w:rPr>
          <w:rFonts w:cs="Arial"/>
          <w:b/>
          <w:bCs/>
          <w:iCs/>
          <w:sz w:val="24"/>
          <w:szCs w:val="24"/>
        </w:rPr>
        <w:t>For children aged 10 years and under:</w:t>
      </w:r>
    </w:p>
    <w:p w:rsidR="00AF7AA4" w:rsidRPr="0097173E" w:rsidRDefault="00AF7AA4" w:rsidP="005B7464">
      <w:pPr>
        <w:rPr>
          <w:rFonts w:cs="Arial"/>
          <w:sz w:val="24"/>
          <w:szCs w:val="24"/>
        </w:rPr>
      </w:pPr>
      <w:r w:rsidRPr="0097173E">
        <w:rPr>
          <w:rFonts w:cs="Arial"/>
          <w:sz w:val="24"/>
          <w:szCs w:val="24"/>
        </w:rPr>
        <w:t>At this age the following information should be given to young people:</w:t>
      </w:r>
    </w:p>
    <w:p w:rsidR="00AF7AA4" w:rsidRPr="0097173E" w:rsidRDefault="00AF7AA4" w:rsidP="00AF7AA4">
      <w:pPr>
        <w:ind w:left="709"/>
        <w:rPr>
          <w:rFonts w:cs="Arial"/>
          <w:sz w:val="24"/>
          <w:szCs w:val="24"/>
        </w:rPr>
      </w:pPr>
    </w:p>
    <w:p w:rsidR="00AF7AA4" w:rsidRPr="0097173E" w:rsidRDefault="00AF7AA4" w:rsidP="009F501B">
      <w:pPr>
        <w:numPr>
          <w:ilvl w:val="0"/>
          <w:numId w:val="13"/>
        </w:numPr>
        <w:rPr>
          <w:rFonts w:cs="Arial"/>
          <w:sz w:val="24"/>
          <w:szCs w:val="24"/>
        </w:rPr>
      </w:pPr>
      <w:r w:rsidRPr="0097173E">
        <w:rPr>
          <w:rFonts w:cs="Arial"/>
          <w:sz w:val="24"/>
          <w:szCs w:val="24"/>
        </w:rPr>
        <w:t>Information around puberty should be provided before they experience the physical</w:t>
      </w:r>
      <w:r w:rsidR="00372D5F" w:rsidRPr="0097173E">
        <w:rPr>
          <w:rFonts w:cs="Arial"/>
          <w:sz w:val="24"/>
          <w:szCs w:val="24"/>
        </w:rPr>
        <w:t>/emotional</w:t>
      </w:r>
      <w:r w:rsidRPr="0097173E">
        <w:rPr>
          <w:rFonts w:cs="Arial"/>
          <w:sz w:val="24"/>
          <w:szCs w:val="24"/>
        </w:rPr>
        <w:t xml:space="preserve"> changes e.g. </w:t>
      </w:r>
      <w:r w:rsidR="000C4D8A" w:rsidRPr="0097173E">
        <w:rPr>
          <w:rFonts w:cs="Arial"/>
          <w:sz w:val="24"/>
          <w:szCs w:val="24"/>
        </w:rPr>
        <w:t xml:space="preserve">breast development, pubic hair, </w:t>
      </w:r>
      <w:r w:rsidRPr="0097173E">
        <w:rPr>
          <w:rFonts w:cs="Arial"/>
          <w:sz w:val="24"/>
          <w:szCs w:val="24"/>
        </w:rPr>
        <w:t xml:space="preserve">periods, wet dreams and </w:t>
      </w:r>
      <w:r w:rsidR="000C4D8A" w:rsidRPr="0097173E">
        <w:rPr>
          <w:rFonts w:cs="Arial"/>
          <w:sz w:val="24"/>
          <w:szCs w:val="24"/>
        </w:rPr>
        <w:t>mood changes,</w:t>
      </w:r>
      <w:r w:rsidRPr="0097173E">
        <w:rPr>
          <w:rFonts w:cs="Arial"/>
          <w:sz w:val="24"/>
          <w:szCs w:val="24"/>
        </w:rPr>
        <w:t xml:space="preserve"> voice breaking.</w:t>
      </w:r>
    </w:p>
    <w:p w:rsidR="00AF7AA4" w:rsidRPr="0097173E" w:rsidRDefault="00AF7AA4" w:rsidP="009F501B">
      <w:pPr>
        <w:numPr>
          <w:ilvl w:val="0"/>
          <w:numId w:val="13"/>
        </w:numPr>
        <w:rPr>
          <w:rFonts w:cs="Arial"/>
          <w:sz w:val="24"/>
          <w:szCs w:val="24"/>
        </w:rPr>
      </w:pPr>
      <w:r w:rsidRPr="0097173E">
        <w:rPr>
          <w:rFonts w:cs="Arial"/>
          <w:sz w:val="24"/>
          <w:szCs w:val="24"/>
        </w:rPr>
        <w:t>Explanation of when these changes may happen and discussion around what issues may cause anxiety and how they can deal with these.</w:t>
      </w:r>
    </w:p>
    <w:p w:rsidR="00AF7AA4" w:rsidRPr="0097173E" w:rsidRDefault="00AF7AA4" w:rsidP="009F501B">
      <w:pPr>
        <w:numPr>
          <w:ilvl w:val="0"/>
          <w:numId w:val="13"/>
        </w:numPr>
        <w:rPr>
          <w:rFonts w:cs="Arial"/>
          <w:sz w:val="24"/>
          <w:szCs w:val="24"/>
        </w:rPr>
      </w:pPr>
      <w:r w:rsidRPr="0097173E">
        <w:rPr>
          <w:rFonts w:cs="Arial"/>
          <w:sz w:val="24"/>
          <w:szCs w:val="24"/>
        </w:rPr>
        <w:lastRenderedPageBreak/>
        <w:t>H</w:t>
      </w:r>
      <w:r w:rsidR="005B7464" w:rsidRPr="0097173E">
        <w:rPr>
          <w:rFonts w:cs="Arial"/>
          <w:sz w:val="24"/>
          <w:szCs w:val="24"/>
        </w:rPr>
        <w:t>ow a baby is conceived and born</w:t>
      </w:r>
      <w:r w:rsidR="00C1532E" w:rsidRPr="0097173E">
        <w:rPr>
          <w:rFonts w:cs="Arial"/>
          <w:sz w:val="24"/>
          <w:szCs w:val="24"/>
        </w:rPr>
        <w:t>.</w:t>
      </w:r>
    </w:p>
    <w:p w:rsidR="00AF7AA4" w:rsidRPr="0097173E" w:rsidRDefault="00AF7AA4" w:rsidP="009F501B">
      <w:pPr>
        <w:numPr>
          <w:ilvl w:val="0"/>
          <w:numId w:val="13"/>
        </w:numPr>
        <w:rPr>
          <w:rFonts w:cs="Arial"/>
          <w:sz w:val="24"/>
          <w:szCs w:val="24"/>
        </w:rPr>
      </w:pPr>
      <w:r w:rsidRPr="0097173E">
        <w:rPr>
          <w:rFonts w:cs="Arial"/>
          <w:sz w:val="24"/>
          <w:szCs w:val="24"/>
        </w:rPr>
        <w:t>Understand how their body works, and what names are used for different parts of the body</w:t>
      </w:r>
      <w:r w:rsidR="005B7464" w:rsidRPr="0097173E">
        <w:rPr>
          <w:rFonts w:cs="Arial"/>
          <w:sz w:val="24"/>
          <w:szCs w:val="24"/>
        </w:rPr>
        <w:t xml:space="preserve"> including scientific names for private body parts</w:t>
      </w:r>
      <w:r w:rsidRPr="0097173E">
        <w:rPr>
          <w:rFonts w:cs="Arial"/>
          <w:sz w:val="24"/>
          <w:szCs w:val="24"/>
        </w:rPr>
        <w:t>.</w:t>
      </w:r>
    </w:p>
    <w:p w:rsidR="00AF7AA4" w:rsidRPr="0097173E" w:rsidRDefault="00AF7AA4" w:rsidP="009F501B">
      <w:pPr>
        <w:numPr>
          <w:ilvl w:val="0"/>
          <w:numId w:val="13"/>
        </w:numPr>
        <w:rPr>
          <w:rFonts w:cs="Arial"/>
          <w:sz w:val="24"/>
          <w:szCs w:val="24"/>
        </w:rPr>
      </w:pPr>
      <w:r w:rsidRPr="0097173E">
        <w:rPr>
          <w:rFonts w:cs="Arial"/>
          <w:sz w:val="24"/>
          <w:szCs w:val="24"/>
        </w:rPr>
        <w:t>Develop skill in talking about their bodies, their feelings and relationships.</w:t>
      </w:r>
    </w:p>
    <w:p w:rsidR="00AF7AA4" w:rsidRPr="0097173E" w:rsidRDefault="00AF7AA4" w:rsidP="009F501B">
      <w:pPr>
        <w:numPr>
          <w:ilvl w:val="0"/>
          <w:numId w:val="13"/>
        </w:numPr>
        <w:rPr>
          <w:rFonts w:cs="Arial"/>
          <w:sz w:val="24"/>
          <w:szCs w:val="24"/>
        </w:rPr>
      </w:pPr>
      <w:r w:rsidRPr="0097173E">
        <w:rPr>
          <w:rFonts w:cs="Arial"/>
          <w:sz w:val="24"/>
          <w:szCs w:val="24"/>
        </w:rPr>
        <w:t>Know how to nurture self-respect and respect for others.</w:t>
      </w:r>
    </w:p>
    <w:p w:rsidR="000C4D8A" w:rsidRPr="0097173E" w:rsidRDefault="000C4D8A" w:rsidP="009F501B">
      <w:pPr>
        <w:numPr>
          <w:ilvl w:val="0"/>
          <w:numId w:val="13"/>
        </w:numPr>
        <w:rPr>
          <w:rFonts w:cs="Arial"/>
          <w:sz w:val="24"/>
          <w:szCs w:val="24"/>
        </w:rPr>
      </w:pPr>
      <w:r w:rsidRPr="0097173E">
        <w:rPr>
          <w:rFonts w:cs="Arial"/>
          <w:sz w:val="24"/>
          <w:szCs w:val="24"/>
        </w:rPr>
        <w:t>Awareness of a range of family types and gender expressions/identities.</w:t>
      </w:r>
    </w:p>
    <w:p w:rsidR="00AF7AA4" w:rsidRPr="0097173E" w:rsidRDefault="00AF7AA4" w:rsidP="009F501B">
      <w:pPr>
        <w:numPr>
          <w:ilvl w:val="0"/>
          <w:numId w:val="13"/>
        </w:numPr>
        <w:rPr>
          <w:rFonts w:cs="Arial"/>
          <w:sz w:val="24"/>
          <w:szCs w:val="24"/>
        </w:rPr>
      </w:pPr>
      <w:r w:rsidRPr="0097173E">
        <w:rPr>
          <w:rFonts w:cs="Arial"/>
          <w:sz w:val="24"/>
          <w:szCs w:val="24"/>
        </w:rPr>
        <w:t>Have an understanding of appropriate</w:t>
      </w:r>
      <w:r w:rsidR="000C4D8A" w:rsidRPr="0097173E">
        <w:rPr>
          <w:rFonts w:cs="Arial"/>
          <w:sz w:val="24"/>
          <w:szCs w:val="24"/>
        </w:rPr>
        <w:t>/</w:t>
      </w:r>
      <w:r w:rsidRPr="0097173E">
        <w:rPr>
          <w:rFonts w:cs="Arial"/>
          <w:sz w:val="24"/>
          <w:szCs w:val="24"/>
        </w:rPr>
        <w:t>inappropriate touching</w:t>
      </w:r>
      <w:r w:rsidR="000C4D8A" w:rsidRPr="0097173E">
        <w:rPr>
          <w:rFonts w:cs="Arial"/>
          <w:sz w:val="24"/>
          <w:szCs w:val="24"/>
        </w:rPr>
        <w:t xml:space="preserve"> including public/private body parts, places and behaviours</w:t>
      </w:r>
      <w:r w:rsidRPr="0097173E">
        <w:rPr>
          <w:rFonts w:cs="Arial"/>
          <w:sz w:val="24"/>
          <w:szCs w:val="24"/>
        </w:rPr>
        <w:t>.</w:t>
      </w:r>
    </w:p>
    <w:p w:rsidR="00AF7AA4" w:rsidRPr="0097173E" w:rsidRDefault="00AF7AA4" w:rsidP="009F501B">
      <w:pPr>
        <w:numPr>
          <w:ilvl w:val="0"/>
          <w:numId w:val="13"/>
        </w:numPr>
        <w:rPr>
          <w:rFonts w:cs="Arial"/>
          <w:sz w:val="24"/>
          <w:szCs w:val="24"/>
        </w:rPr>
      </w:pPr>
      <w:r w:rsidRPr="0097173E">
        <w:rPr>
          <w:rFonts w:cs="Arial"/>
          <w:sz w:val="24"/>
          <w:szCs w:val="24"/>
        </w:rPr>
        <w:t>Know who to tell if they experience unwanted sexual advances.</w:t>
      </w:r>
    </w:p>
    <w:p w:rsidR="005B7464" w:rsidRPr="0097173E" w:rsidRDefault="00AF7AA4" w:rsidP="009F501B">
      <w:pPr>
        <w:numPr>
          <w:ilvl w:val="0"/>
          <w:numId w:val="13"/>
        </w:numPr>
        <w:rPr>
          <w:rFonts w:cs="Arial"/>
          <w:sz w:val="24"/>
          <w:szCs w:val="24"/>
        </w:rPr>
      </w:pPr>
      <w:r w:rsidRPr="0097173E">
        <w:rPr>
          <w:rFonts w:cs="Arial"/>
          <w:sz w:val="24"/>
          <w:szCs w:val="24"/>
        </w:rPr>
        <w:t>Develop good personal hygiene to prepare them for puberty.</w:t>
      </w:r>
    </w:p>
    <w:p w:rsidR="005B7464" w:rsidRPr="0097173E" w:rsidRDefault="005B7464" w:rsidP="009F501B">
      <w:pPr>
        <w:numPr>
          <w:ilvl w:val="0"/>
          <w:numId w:val="13"/>
        </w:numPr>
        <w:rPr>
          <w:rFonts w:cs="Arial"/>
          <w:sz w:val="24"/>
          <w:szCs w:val="24"/>
        </w:rPr>
      </w:pPr>
      <w:r w:rsidRPr="0097173E">
        <w:rPr>
          <w:rFonts w:cs="Arial"/>
          <w:sz w:val="24"/>
          <w:szCs w:val="24"/>
        </w:rPr>
        <w:t>Characteristics of healthy and unhealthy relationships</w:t>
      </w:r>
      <w:r w:rsidR="00C1532E" w:rsidRPr="0097173E">
        <w:rPr>
          <w:rFonts w:cs="Arial"/>
          <w:sz w:val="24"/>
          <w:szCs w:val="24"/>
        </w:rPr>
        <w:t xml:space="preserve"> including those</w:t>
      </w:r>
      <w:r w:rsidRPr="0097173E">
        <w:rPr>
          <w:rFonts w:cs="Arial"/>
          <w:sz w:val="24"/>
          <w:szCs w:val="24"/>
        </w:rPr>
        <w:t xml:space="preserve"> online.</w:t>
      </w:r>
    </w:p>
    <w:p w:rsidR="005B7464" w:rsidRPr="0097173E" w:rsidRDefault="005B7464" w:rsidP="009F501B">
      <w:pPr>
        <w:numPr>
          <w:ilvl w:val="0"/>
          <w:numId w:val="13"/>
        </w:numPr>
        <w:rPr>
          <w:rFonts w:cs="Arial"/>
          <w:sz w:val="24"/>
          <w:szCs w:val="24"/>
        </w:rPr>
      </w:pPr>
      <w:r w:rsidRPr="0097173E">
        <w:rPr>
          <w:rFonts w:cs="Arial"/>
          <w:sz w:val="24"/>
          <w:szCs w:val="24"/>
        </w:rPr>
        <w:t>How to access help and support.</w:t>
      </w:r>
    </w:p>
    <w:p w:rsidR="00AF7AA4" w:rsidRPr="0097173E" w:rsidRDefault="00AF7AA4" w:rsidP="00AF7AA4">
      <w:pPr>
        <w:rPr>
          <w:rFonts w:cs="Arial"/>
          <w:sz w:val="24"/>
          <w:szCs w:val="24"/>
        </w:rPr>
      </w:pPr>
    </w:p>
    <w:p w:rsidR="00AF7AA4" w:rsidRPr="0097173E" w:rsidRDefault="00AF7AA4" w:rsidP="005B7464">
      <w:pPr>
        <w:rPr>
          <w:rFonts w:cs="Arial"/>
          <w:sz w:val="24"/>
          <w:szCs w:val="24"/>
        </w:rPr>
      </w:pPr>
      <w:r w:rsidRPr="0097173E">
        <w:rPr>
          <w:rFonts w:cs="Arial"/>
          <w:sz w:val="24"/>
          <w:szCs w:val="24"/>
        </w:rPr>
        <w:t>Social Work staff and foster carers have a responsibility to ensure that this provision of information meets the needs of young people and that it is identified within the relevant plans for a child, including Placement Plan Part 2 (health) and their Health Plan.</w:t>
      </w:r>
    </w:p>
    <w:p w:rsidR="00AF7AA4" w:rsidRPr="0097173E" w:rsidRDefault="00AF7AA4" w:rsidP="00AF7AA4">
      <w:pPr>
        <w:ind w:left="709"/>
        <w:rPr>
          <w:rFonts w:cs="Arial"/>
          <w:sz w:val="24"/>
          <w:szCs w:val="24"/>
        </w:rPr>
      </w:pPr>
    </w:p>
    <w:p w:rsidR="00AF7AA4" w:rsidRPr="0097173E" w:rsidRDefault="00AF7AA4" w:rsidP="00C1532E">
      <w:pPr>
        <w:rPr>
          <w:rFonts w:cs="Arial"/>
          <w:b/>
          <w:bCs/>
          <w:iCs/>
          <w:sz w:val="24"/>
          <w:szCs w:val="24"/>
        </w:rPr>
      </w:pPr>
      <w:r w:rsidRPr="0097173E">
        <w:rPr>
          <w:rFonts w:cs="Arial"/>
          <w:b/>
          <w:bCs/>
          <w:iCs/>
          <w:sz w:val="24"/>
          <w:szCs w:val="24"/>
        </w:rPr>
        <w:t>For children aged 11 years and over:</w:t>
      </w:r>
    </w:p>
    <w:p w:rsidR="00FE7DED" w:rsidRPr="0097173E" w:rsidRDefault="00AF7AA4" w:rsidP="00FE7DED">
      <w:pPr>
        <w:rPr>
          <w:rFonts w:cs="Arial"/>
          <w:sz w:val="24"/>
          <w:szCs w:val="24"/>
        </w:rPr>
      </w:pPr>
      <w:r w:rsidRPr="0097173E">
        <w:rPr>
          <w:rFonts w:cs="Arial"/>
          <w:sz w:val="24"/>
          <w:szCs w:val="24"/>
        </w:rPr>
        <w:t>At this age young people should be gi</w:t>
      </w:r>
      <w:r w:rsidR="00C1532E" w:rsidRPr="0097173E">
        <w:rPr>
          <w:rFonts w:cs="Arial"/>
          <w:sz w:val="24"/>
          <w:szCs w:val="24"/>
        </w:rPr>
        <w:t>ven accurate</w:t>
      </w:r>
      <w:r w:rsidRPr="0097173E">
        <w:rPr>
          <w:rFonts w:cs="Arial"/>
          <w:sz w:val="24"/>
          <w:szCs w:val="24"/>
        </w:rPr>
        <w:t xml:space="preserve"> information </w:t>
      </w:r>
      <w:r w:rsidR="00C1532E" w:rsidRPr="0097173E">
        <w:rPr>
          <w:rFonts w:cs="Arial"/>
          <w:sz w:val="24"/>
          <w:szCs w:val="24"/>
        </w:rPr>
        <w:t>tailored to</w:t>
      </w:r>
      <w:r w:rsidR="00FE7DED" w:rsidRPr="0097173E">
        <w:rPr>
          <w:rFonts w:cs="Arial"/>
          <w:sz w:val="24"/>
          <w:szCs w:val="24"/>
        </w:rPr>
        <w:t xml:space="preserve"> their age, needs and development. The following issues should be </w:t>
      </w:r>
      <w:r w:rsidR="00751706" w:rsidRPr="0097173E">
        <w:rPr>
          <w:rFonts w:cs="Arial"/>
          <w:sz w:val="24"/>
          <w:szCs w:val="24"/>
        </w:rPr>
        <w:t xml:space="preserve">discussed with them: </w:t>
      </w:r>
    </w:p>
    <w:p w:rsidR="00FE7DED" w:rsidRPr="0097173E" w:rsidRDefault="00FE7DED" w:rsidP="00FE7DED">
      <w:pPr>
        <w:rPr>
          <w:rFonts w:cs="Arial"/>
          <w:sz w:val="24"/>
          <w:szCs w:val="24"/>
        </w:rPr>
      </w:pPr>
    </w:p>
    <w:p w:rsidR="00FE7DED" w:rsidRPr="0097173E" w:rsidRDefault="00FE7DED" w:rsidP="00FE7DED">
      <w:pPr>
        <w:rPr>
          <w:rFonts w:cs="Arial"/>
          <w:sz w:val="24"/>
          <w:szCs w:val="24"/>
        </w:rPr>
        <w:sectPr w:rsidR="00FE7DED" w:rsidRPr="0097173E" w:rsidSect="00C630D3">
          <w:headerReference w:type="default" r:id="rId13"/>
          <w:footerReference w:type="even" r:id="rId14"/>
          <w:footerReference w:type="default" r:id="rId15"/>
          <w:pgSz w:w="11906" w:h="16838"/>
          <w:pgMar w:top="1440" w:right="1440" w:bottom="1440" w:left="1440" w:header="708" w:footer="708" w:gutter="0"/>
          <w:cols w:space="708"/>
          <w:titlePg/>
          <w:docGrid w:linePitch="360"/>
        </w:sectPr>
      </w:pPr>
    </w:p>
    <w:p w:rsidR="00AF7AA4" w:rsidRPr="0097173E" w:rsidRDefault="00C1532E" w:rsidP="00FE7DED">
      <w:pPr>
        <w:rPr>
          <w:rFonts w:cs="Arial"/>
          <w:sz w:val="24"/>
          <w:szCs w:val="24"/>
        </w:rPr>
      </w:pPr>
      <w:r w:rsidRPr="0097173E">
        <w:rPr>
          <w:rFonts w:cs="Arial"/>
          <w:sz w:val="24"/>
          <w:szCs w:val="24"/>
        </w:rPr>
        <w:lastRenderedPageBreak/>
        <w:t>Healthy, safe r</w:t>
      </w:r>
      <w:r w:rsidR="00AF7AA4" w:rsidRPr="0097173E">
        <w:rPr>
          <w:rFonts w:cs="Arial"/>
          <w:sz w:val="24"/>
          <w:szCs w:val="24"/>
        </w:rPr>
        <w:t>elationships</w:t>
      </w:r>
    </w:p>
    <w:p w:rsidR="00AF7AA4" w:rsidRPr="0097173E" w:rsidRDefault="00AF7AA4" w:rsidP="00FE7DED">
      <w:pPr>
        <w:rPr>
          <w:rFonts w:cs="Arial"/>
          <w:sz w:val="24"/>
          <w:szCs w:val="24"/>
        </w:rPr>
      </w:pPr>
      <w:r w:rsidRPr="0097173E">
        <w:rPr>
          <w:rFonts w:cs="Arial"/>
          <w:sz w:val="24"/>
          <w:szCs w:val="24"/>
        </w:rPr>
        <w:t>Rights and Responsibilities</w:t>
      </w:r>
    </w:p>
    <w:p w:rsidR="00C1532E" w:rsidRPr="0097173E" w:rsidRDefault="00C1532E" w:rsidP="00FE7DED">
      <w:pPr>
        <w:rPr>
          <w:rFonts w:cs="Arial"/>
          <w:sz w:val="24"/>
          <w:szCs w:val="24"/>
        </w:rPr>
      </w:pPr>
      <w:r w:rsidRPr="0097173E">
        <w:rPr>
          <w:rFonts w:cs="Arial"/>
          <w:sz w:val="24"/>
          <w:szCs w:val="24"/>
        </w:rPr>
        <w:t>Consent</w:t>
      </w:r>
    </w:p>
    <w:p w:rsidR="00AF7AA4" w:rsidRPr="0097173E" w:rsidRDefault="00C1532E" w:rsidP="00FE7DED">
      <w:pPr>
        <w:rPr>
          <w:rFonts w:cs="Arial"/>
          <w:sz w:val="24"/>
          <w:szCs w:val="24"/>
        </w:rPr>
      </w:pPr>
      <w:r w:rsidRPr="0097173E">
        <w:rPr>
          <w:rFonts w:cs="Arial"/>
          <w:sz w:val="24"/>
          <w:szCs w:val="24"/>
        </w:rPr>
        <w:t>Gender identity</w:t>
      </w:r>
    </w:p>
    <w:p w:rsidR="00AF7AA4" w:rsidRPr="0097173E" w:rsidRDefault="00AF7AA4" w:rsidP="00FE7DED">
      <w:pPr>
        <w:rPr>
          <w:rFonts w:cs="Arial"/>
          <w:sz w:val="24"/>
          <w:szCs w:val="24"/>
        </w:rPr>
      </w:pPr>
      <w:r w:rsidRPr="0097173E">
        <w:rPr>
          <w:rFonts w:cs="Arial"/>
          <w:sz w:val="24"/>
          <w:szCs w:val="24"/>
        </w:rPr>
        <w:t>Abuse</w:t>
      </w:r>
    </w:p>
    <w:p w:rsidR="00AF7AA4" w:rsidRPr="0097173E" w:rsidRDefault="00AF7AA4" w:rsidP="00FE7DED">
      <w:pPr>
        <w:rPr>
          <w:rFonts w:cs="Arial"/>
          <w:sz w:val="24"/>
          <w:szCs w:val="24"/>
        </w:rPr>
      </w:pPr>
      <w:r w:rsidRPr="0097173E">
        <w:rPr>
          <w:rFonts w:cs="Arial"/>
          <w:sz w:val="24"/>
          <w:szCs w:val="24"/>
        </w:rPr>
        <w:t>Being a parent</w:t>
      </w:r>
    </w:p>
    <w:p w:rsidR="00AF7AA4" w:rsidRPr="0097173E" w:rsidRDefault="00AF7AA4" w:rsidP="00FE7DED">
      <w:pPr>
        <w:rPr>
          <w:rFonts w:cs="Arial"/>
          <w:sz w:val="24"/>
          <w:szCs w:val="24"/>
        </w:rPr>
      </w:pPr>
      <w:r w:rsidRPr="0097173E">
        <w:rPr>
          <w:rFonts w:cs="Arial"/>
          <w:sz w:val="24"/>
          <w:szCs w:val="24"/>
        </w:rPr>
        <w:t>Contraception</w:t>
      </w:r>
    </w:p>
    <w:p w:rsidR="00AF7AA4" w:rsidRPr="0097173E" w:rsidRDefault="00C1532E" w:rsidP="00FE7DED">
      <w:pPr>
        <w:rPr>
          <w:rFonts w:cs="Arial"/>
          <w:sz w:val="24"/>
          <w:szCs w:val="24"/>
        </w:rPr>
      </w:pPr>
      <w:r w:rsidRPr="0097173E">
        <w:rPr>
          <w:rFonts w:cs="Arial"/>
          <w:sz w:val="24"/>
          <w:szCs w:val="24"/>
        </w:rPr>
        <w:t>Avoiding and d</w:t>
      </w:r>
      <w:r w:rsidR="00AF7AA4" w:rsidRPr="0097173E">
        <w:rPr>
          <w:rFonts w:cs="Arial"/>
          <w:sz w:val="24"/>
          <w:szCs w:val="24"/>
        </w:rPr>
        <w:t>ealing with regretted sexual activity</w:t>
      </w:r>
      <w:r w:rsidRPr="0097173E">
        <w:rPr>
          <w:rFonts w:cs="Arial"/>
          <w:sz w:val="24"/>
          <w:szCs w:val="24"/>
        </w:rPr>
        <w:t xml:space="preserve"> (links with alcohol/substance use)</w:t>
      </w:r>
    </w:p>
    <w:p w:rsidR="00AF7AA4" w:rsidRPr="0097173E" w:rsidRDefault="00AF7AA4" w:rsidP="00FE7DED">
      <w:pPr>
        <w:rPr>
          <w:rFonts w:cs="Arial"/>
          <w:sz w:val="24"/>
          <w:szCs w:val="24"/>
        </w:rPr>
      </w:pPr>
      <w:r w:rsidRPr="0097173E">
        <w:rPr>
          <w:rFonts w:cs="Arial"/>
          <w:sz w:val="24"/>
          <w:szCs w:val="24"/>
        </w:rPr>
        <w:t xml:space="preserve">Different </w:t>
      </w:r>
      <w:r w:rsidR="00FE7DED" w:rsidRPr="0097173E">
        <w:rPr>
          <w:rFonts w:cs="Arial"/>
          <w:sz w:val="24"/>
          <w:szCs w:val="24"/>
        </w:rPr>
        <w:t xml:space="preserve">types of </w:t>
      </w:r>
      <w:r w:rsidRPr="0097173E">
        <w:rPr>
          <w:rFonts w:cs="Arial"/>
          <w:sz w:val="24"/>
          <w:szCs w:val="24"/>
        </w:rPr>
        <w:t>relationships</w:t>
      </w:r>
    </w:p>
    <w:p w:rsidR="00AF7AA4" w:rsidRPr="0097173E" w:rsidRDefault="00AF7AA4" w:rsidP="00FE7DED">
      <w:pPr>
        <w:rPr>
          <w:rFonts w:cs="Arial"/>
          <w:sz w:val="24"/>
          <w:szCs w:val="24"/>
        </w:rPr>
      </w:pPr>
      <w:r w:rsidRPr="0097173E">
        <w:rPr>
          <w:rFonts w:cs="Arial"/>
          <w:sz w:val="24"/>
          <w:szCs w:val="24"/>
        </w:rPr>
        <w:t>Health and hygiene</w:t>
      </w:r>
    </w:p>
    <w:p w:rsidR="00AF7AA4" w:rsidRPr="0097173E" w:rsidRDefault="00AF7AA4" w:rsidP="00FE7DED">
      <w:pPr>
        <w:rPr>
          <w:rFonts w:cs="Arial"/>
          <w:sz w:val="24"/>
          <w:szCs w:val="24"/>
        </w:rPr>
      </w:pPr>
      <w:r w:rsidRPr="0097173E">
        <w:rPr>
          <w:rFonts w:cs="Arial"/>
          <w:sz w:val="24"/>
          <w:szCs w:val="24"/>
        </w:rPr>
        <w:t>How to access confidential advice and services</w:t>
      </w:r>
    </w:p>
    <w:p w:rsidR="00FE7DED" w:rsidRPr="0097173E" w:rsidRDefault="00FE7DED" w:rsidP="00FE7DED">
      <w:pPr>
        <w:rPr>
          <w:rFonts w:cs="Arial"/>
          <w:sz w:val="24"/>
          <w:szCs w:val="24"/>
        </w:rPr>
      </w:pPr>
      <w:r w:rsidRPr="0097173E">
        <w:rPr>
          <w:rFonts w:cs="Arial"/>
          <w:sz w:val="24"/>
          <w:szCs w:val="24"/>
        </w:rPr>
        <w:t>Pornography</w:t>
      </w:r>
    </w:p>
    <w:p w:rsidR="00FE7DED" w:rsidRPr="0097173E" w:rsidRDefault="00FE7DED" w:rsidP="00FE7DED">
      <w:pPr>
        <w:rPr>
          <w:rFonts w:cs="Arial"/>
          <w:sz w:val="24"/>
          <w:szCs w:val="24"/>
        </w:rPr>
      </w:pPr>
      <w:r w:rsidRPr="0097173E">
        <w:rPr>
          <w:rFonts w:cs="Arial"/>
          <w:sz w:val="24"/>
          <w:szCs w:val="24"/>
        </w:rPr>
        <w:lastRenderedPageBreak/>
        <w:t>Online relationships and staying safe</w:t>
      </w:r>
    </w:p>
    <w:p w:rsidR="00AF7AA4" w:rsidRPr="0097173E" w:rsidRDefault="00AF7AA4" w:rsidP="00FE7DED">
      <w:pPr>
        <w:rPr>
          <w:rFonts w:cs="Arial"/>
          <w:sz w:val="24"/>
          <w:szCs w:val="24"/>
        </w:rPr>
      </w:pPr>
      <w:r w:rsidRPr="0097173E">
        <w:rPr>
          <w:rFonts w:cs="Arial"/>
          <w:sz w:val="24"/>
          <w:szCs w:val="24"/>
        </w:rPr>
        <w:t>How to avoid and resist unwanted sexual pressures, including peer pressure</w:t>
      </w:r>
    </w:p>
    <w:p w:rsidR="00AF7AA4" w:rsidRPr="0097173E" w:rsidRDefault="00AF7AA4" w:rsidP="00FE7DED">
      <w:pPr>
        <w:rPr>
          <w:rFonts w:cs="Arial"/>
          <w:sz w:val="24"/>
          <w:szCs w:val="24"/>
        </w:rPr>
      </w:pPr>
      <w:r w:rsidRPr="0097173E">
        <w:rPr>
          <w:rFonts w:cs="Arial"/>
          <w:sz w:val="24"/>
          <w:szCs w:val="24"/>
        </w:rPr>
        <w:t>Masturbation</w:t>
      </w:r>
    </w:p>
    <w:p w:rsidR="00AF7AA4" w:rsidRPr="0097173E" w:rsidRDefault="00AF7AA4" w:rsidP="00FE7DED">
      <w:pPr>
        <w:rPr>
          <w:rFonts w:cs="Arial"/>
          <w:sz w:val="24"/>
          <w:szCs w:val="24"/>
        </w:rPr>
      </w:pPr>
      <w:r w:rsidRPr="0097173E">
        <w:rPr>
          <w:rFonts w:cs="Arial"/>
          <w:sz w:val="24"/>
          <w:szCs w:val="24"/>
        </w:rPr>
        <w:t>Reproduction and birth</w:t>
      </w:r>
    </w:p>
    <w:p w:rsidR="00AF7AA4" w:rsidRPr="0097173E" w:rsidRDefault="00AF7AA4" w:rsidP="00FE7DED">
      <w:pPr>
        <w:rPr>
          <w:rFonts w:cs="Arial"/>
          <w:sz w:val="24"/>
          <w:szCs w:val="24"/>
        </w:rPr>
      </w:pPr>
      <w:r w:rsidRPr="0097173E">
        <w:rPr>
          <w:rFonts w:cs="Arial"/>
          <w:sz w:val="24"/>
          <w:szCs w:val="24"/>
        </w:rPr>
        <w:t>Sex and gender</w:t>
      </w:r>
    </w:p>
    <w:p w:rsidR="00AF7AA4" w:rsidRPr="0097173E" w:rsidRDefault="00AF7AA4" w:rsidP="00FE7DED">
      <w:pPr>
        <w:rPr>
          <w:rFonts w:cs="Arial"/>
          <w:sz w:val="24"/>
          <w:szCs w:val="24"/>
        </w:rPr>
      </w:pPr>
      <w:r w:rsidRPr="0097173E">
        <w:rPr>
          <w:rFonts w:cs="Arial"/>
          <w:sz w:val="24"/>
          <w:szCs w:val="24"/>
        </w:rPr>
        <w:t>Sex and the law</w:t>
      </w:r>
    </w:p>
    <w:p w:rsidR="00AF7AA4" w:rsidRPr="0097173E" w:rsidRDefault="00FE7DED" w:rsidP="00FE7DED">
      <w:pPr>
        <w:rPr>
          <w:rFonts w:cs="Arial"/>
          <w:sz w:val="24"/>
          <w:szCs w:val="24"/>
        </w:rPr>
      </w:pPr>
      <w:r w:rsidRPr="0097173E">
        <w:rPr>
          <w:rFonts w:cs="Arial"/>
          <w:sz w:val="24"/>
          <w:szCs w:val="24"/>
        </w:rPr>
        <w:t>Sexual development</w:t>
      </w:r>
    </w:p>
    <w:p w:rsidR="00AF7AA4" w:rsidRPr="0097173E" w:rsidRDefault="00AF7AA4" w:rsidP="00FE7DED">
      <w:pPr>
        <w:rPr>
          <w:rFonts w:cs="Arial"/>
          <w:sz w:val="24"/>
          <w:szCs w:val="24"/>
        </w:rPr>
      </w:pPr>
      <w:r w:rsidRPr="0097173E">
        <w:rPr>
          <w:rFonts w:cs="Arial"/>
          <w:sz w:val="24"/>
          <w:szCs w:val="24"/>
        </w:rPr>
        <w:t>Sexual orientation</w:t>
      </w:r>
    </w:p>
    <w:p w:rsidR="00AF7AA4" w:rsidRPr="0097173E" w:rsidRDefault="00AF7AA4" w:rsidP="00FE7DED">
      <w:pPr>
        <w:rPr>
          <w:rFonts w:cs="Arial"/>
          <w:sz w:val="24"/>
          <w:szCs w:val="24"/>
        </w:rPr>
      </w:pPr>
      <w:r w:rsidRPr="0097173E">
        <w:rPr>
          <w:rFonts w:cs="Arial"/>
          <w:sz w:val="24"/>
          <w:szCs w:val="24"/>
        </w:rPr>
        <w:t>Sexual response and desire</w:t>
      </w:r>
    </w:p>
    <w:p w:rsidR="00AF7AA4" w:rsidRPr="0097173E" w:rsidRDefault="00AF7AA4" w:rsidP="00FE7DED">
      <w:pPr>
        <w:rPr>
          <w:rFonts w:cs="Arial"/>
          <w:sz w:val="24"/>
          <w:szCs w:val="24"/>
        </w:rPr>
      </w:pPr>
      <w:r w:rsidRPr="0097173E">
        <w:rPr>
          <w:rFonts w:cs="Arial"/>
          <w:sz w:val="24"/>
          <w:szCs w:val="24"/>
        </w:rPr>
        <w:t>Sexuality</w:t>
      </w:r>
    </w:p>
    <w:p w:rsidR="00AF7AA4" w:rsidRPr="0097173E" w:rsidRDefault="00AF7AA4" w:rsidP="00FE7DED">
      <w:pPr>
        <w:rPr>
          <w:rFonts w:cs="Arial"/>
          <w:sz w:val="24"/>
          <w:szCs w:val="24"/>
        </w:rPr>
      </w:pPr>
      <w:r w:rsidRPr="0097173E">
        <w:rPr>
          <w:rFonts w:cs="Arial"/>
          <w:sz w:val="24"/>
          <w:szCs w:val="24"/>
        </w:rPr>
        <w:t>Sexually Transmitted Infections (STIs) including HIV/AIDS and safer sex</w:t>
      </w:r>
    </w:p>
    <w:p w:rsidR="00AF7AA4" w:rsidRPr="0097173E" w:rsidRDefault="00AF7AA4" w:rsidP="00FE7DED">
      <w:pPr>
        <w:rPr>
          <w:rFonts w:cs="Arial"/>
          <w:sz w:val="24"/>
          <w:szCs w:val="24"/>
        </w:rPr>
      </w:pPr>
      <w:r w:rsidRPr="0097173E">
        <w:rPr>
          <w:rFonts w:cs="Arial"/>
          <w:sz w:val="24"/>
          <w:szCs w:val="24"/>
        </w:rPr>
        <w:t>Terminations</w:t>
      </w:r>
    </w:p>
    <w:p w:rsidR="00FE7DED" w:rsidRPr="0097173E" w:rsidRDefault="00FE7DED" w:rsidP="00AF7AA4">
      <w:pPr>
        <w:rPr>
          <w:rFonts w:cs="Arial"/>
          <w:sz w:val="24"/>
          <w:szCs w:val="24"/>
        </w:rPr>
        <w:sectPr w:rsidR="00FE7DED" w:rsidRPr="0097173E" w:rsidSect="00FE7DED">
          <w:type w:val="continuous"/>
          <w:pgSz w:w="11906" w:h="16838"/>
          <w:pgMar w:top="1440" w:right="1440" w:bottom="1440" w:left="1440" w:header="708" w:footer="708" w:gutter="0"/>
          <w:cols w:num="2" w:space="708"/>
          <w:titlePg/>
          <w:docGrid w:linePitch="360"/>
        </w:sectPr>
      </w:pPr>
    </w:p>
    <w:p w:rsidR="00AF7AA4" w:rsidRPr="0097173E" w:rsidRDefault="00AF7AA4" w:rsidP="00AF7AA4">
      <w:pPr>
        <w:rPr>
          <w:rFonts w:cs="Arial"/>
          <w:sz w:val="24"/>
          <w:szCs w:val="24"/>
        </w:rPr>
      </w:pPr>
    </w:p>
    <w:p w:rsidR="00751706" w:rsidRPr="0097173E" w:rsidRDefault="00751706" w:rsidP="00751706">
      <w:pPr>
        <w:rPr>
          <w:rFonts w:cs="Arial"/>
          <w:sz w:val="24"/>
          <w:szCs w:val="24"/>
        </w:rPr>
      </w:pPr>
      <w:r w:rsidRPr="0097173E">
        <w:rPr>
          <w:rFonts w:cs="Arial"/>
          <w:sz w:val="24"/>
          <w:szCs w:val="24"/>
        </w:rPr>
        <w:t>Social Work staff and foster carers can provide young people with a single condom as part of an agreed intervention/piece of work.</w:t>
      </w:r>
    </w:p>
    <w:p w:rsidR="00751706" w:rsidRPr="0097173E" w:rsidRDefault="00751706" w:rsidP="00FE7DED">
      <w:pPr>
        <w:rPr>
          <w:rFonts w:cs="Arial"/>
          <w:sz w:val="24"/>
          <w:szCs w:val="24"/>
        </w:rPr>
      </w:pPr>
    </w:p>
    <w:p w:rsidR="00AF7AA4" w:rsidRPr="0097173E" w:rsidRDefault="00AF7AA4" w:rsidP="00FE7DED">
      <w:pPr>
        <w:rPr>
          <w:rFonts w:cs="Arial"/>
          <w:sz w:val="24"/>
          <w:szCs w:val="24"/>
        </w:rPr>
      </w:pPr>
      <w:r w:rsidRPr="0097173E">
        <w:rPr>
          <w:rFonts w:cs="Arial"/>
          <w:sz w:val="24"/>
          <w:szCs w:val="24"/>
        </w:rPr>
        <w:t>Social Work staff and foster carers</w:t>
      </w:r>
      <w:bookmarkStart w:id="0" w:name="_GoBack"/>
      <w:bookmarkEnd w:id="0"/>
      <w:r w:rsidRPr="0097173E">
        <w:rPr>
          <w:rFonts w:cs="Arial"/>
          <w:sz w:val="24"/>
          <w:szCs w:val="24"/>
        </w:rPr>
        <w:t xml:space="preserve"> </w:t>
      </w:r>
      <w:r w:rsidR="00751706" w:rsidRPr="0097173E">
        <w:rPr>
          <w:rFonts w:cs="Arial"/>
          <w:sz w:val="24"/>
          <w:szCs w:val="24"/>
        </w:rPr>
        <w:t xml:space="preserve">should check that information, advice and guidance </w:t>
      </w:r>
      <w:proofErr w:type="gramStart"/>
      <w:r w:rsidR="00751706" w:rsidRPr="0097173E">
        <w:rPr>
          <w:rFonts w:cs="Arial"/>
          <w:sz w:val="24"/>
          <w:szCs w:val="24"/>
        </w:rPr>
        <w:t>is</w:t>
      </w:r>
      <w:proofErr w:type="gramEnd"/>
      <w:r w:rsidR="00751706" w:rsidRPr="0097173E">
        <w:rPr>
          <w:rFonts w:cs="Arial"/>
          <w:sz w:val="24"/>
          <w:szCs w:val="24"/>
        </w:rPr>
        <w:t xml:space="preserve"> in line with the care, pathway and health plans for children and young people.</w:t>
      </w:r>
    </w:p>
    <w:p w:rsidR="00AF7AA4" w:rsidRPr="0097173E" w:rsidRDefault="00AF7AA4" w:rsidP="00AF7AA4">
      <w:pPr>
        <w:rPr>
          <w:rFonts w:cs="Arial"/>
          <w:sz w:val="24"/>
          <w:szCs w:val="24"/>
        </w:rPr>
      </w:pPr>
    </w:p>
    <w:p w:rsidR="00AF7AA4" w:rsidRPr="0097173E" w:rsidRDefault="00AF7AA4" w:rsidP="00FE7DED">
      <w:pPr>
        <w:rPr>
          <w:rFonts w:cs="Arial"/>
          <w:sz w:val="24"/>
          <w:szCs w:val="24"/>
        </w:rPr>
      </w:pPr>
      <w:r w:rsidRPr="0097173E">
        <w:rPr>
          <w:rFonts w:cs="Arial"/>
          <w:sz w:val="24"/>
          <w:szCs w:val="24"/>
        </w:rPr>
        <w:t xml:space="preserve">At this age young people should </w:t>
      </w:r>
      <w:r w:rsidR="00751706" w:rsidRPr="0097173E">
        <w:rPr>
          <w:rFonts w:cs="Arial"/>
          <w:sz w:val="24"/>
          <w:szCs w:val="24"/>
        </w:rPr>
        <w:t xml:space="preserve">also </w:t>
      </w:r>
      <w:r w:rsidRPr="0097173E">
        <w:rPr>
          <w:rFonts w:cs="Arial"/>
          <w:sz w:val="24"/>
          <w:szCs w:val="24"/>
        </w:rPr>
        <w:t>be given opportunities to:</w:t>
      </w:r>
    </w:p>
    <w:p w:rsidR="00AF7AA4" w:rsidRPr="0097173E" w:rsidRDefault="00AF7AA4" w:rsidP="00AF7AA4">
      <w:pPr>
        <w:ind w:left="709"/>
        <w:rPr>
          <w:rFonts w:cs="Arial"/>
          <w:sz w:val="24"/>
          <w:szCs w:val="24"/>
        </w:rPr>
      </w:pPr>
    </w:p>
    <w:p w:rsidR="00FE7DED" w:rsidRPr="0097173E" w:rsidRDefault="00AF7AA4" w:rsidP="009F501B">
      <w:pPr>
        <w:numPr>
          <w:ilvl w:val="0"/>
          <w:numId w:val="14"/>
        </w:numPr>
        <w:rPr>
          <w:rFonts w:cs="Arial"/>
          <w:sz w:val="24"/>
          <w:szCs w:val="24"/>
        </w:rPr>
      </w:pPr>
      <w:r w:rsidRPr="0097173E">
        <w:rPr>
          <w:rFonts w:cs="Arial"/>
          <w:sz w:val="24"/>
          <w:szCs w:val="24"/>
        </w:rPr>
        <w:t>develop their inter-personal skills</w:t>
      </w:r>
      <w:r w:rsidR="00FE7DED" w:rsidRPr="0097173E">
        <w:rPr>
          <w:rFonts w:cs="Arial"/>
          <w:sz w:val="24"/>
          <w:szCs w:val="24"/>
        </w:rPr>
        <w:t>;</w:t>
      </w:r>
    </w:p>
    <w:p w:rsidR="00FE7DED" w:rsidRPr="0097173E" w:rsidRDefault="00AF7AA4" w:rsidP="009F501B">
      <w:pPr>
        <w:numPr>
          <w:ilvl w:val="0"/>
          <w:numId w:val="14"/>
        </w:numPr>
        <w:rPr>
          <w:rFonts w:cs="Arial"/>
          <w:sz w:val="24"/>
          <w:szCs w:val="24"/>
        </w:rPr>
      </w:pPr>
      <w:r w:rsidRPr="0097173E">
        <w:rPr>
          <w:rFonts w:cs="Arial"/>
          <w:sz w:val="24"/>
          <w:szCs w:val="24"/>
        </w:rPr>
        <w:t>explore their own attitudes to themselves and others,</w:t>
      </w:r>
    </w:p>
    <w:p w:rsidR="00FE7DED" w:rsidRPr="0097173E" w:rsidRDefault="00AF7AA4" w:rsidP="009F501B">
      <w:pPr>
        <w:numPr>
          <w:ilvl w:val="0"/>
          <w:numId w:val="14"/>
        </w:numPr>
        <w:rPr>
          <w:rFonts w:cs="Arial"/>
          <w:sz w:val="24"/>
          <w:szCs w:val="24"/>
        </w:rPr>
      </w:pPr>
      <w:r w:rsidRPr="0097173E">
        <w:rPr>
          <w:rFonts w:cs="Arial"/>
          <w:sz w:val="24"/>
          <w:szCs w:val="24"/>
        </w:rPr>
        <w:lastRenderedPageBreak/>
        <w:t xml:space="preserve">understand the importance of </w:t>
      </w:r>
      <w:r w:rsidR="00FE7DED" w:rsidRPr="0097173E">
        <w:rPr>
          <w:rFonts w:cs="Arial"/>
          <w:sz w:val="24"/>
          <w:szCs w:val="24"/>
        </w:rPr>
        <w:t xml:space="preserve">healthy </w:t>
      </w:r>
      <w:r w:rsidRPr="0097173E">
        <w:rPr>
          <w:rFonts w:cs="Arial"/>
          <w:sz w:val="24"/>
          <w:szCs w:val="24"/>
        </w:rPr>
        <w:t>relationships, responsibilities and r</w:t>
      </w:r>
      <w:r w:rsidR="00FE7DED" w:rsidRPr="0097173E">
        <w:rPr>
          <w:rFonts w:cs="Arial"/>
          <w:sz w:val="24"/>
          <w:szCs w:val="24"/>
        </w:rPr>
        <w:t>espect for self and others;</w:t>
      </w:r>
    </w:p>
    <w:p w:rsidR="00AF7AA4" w:rsidRPr="0097173E" w:rsidRDefault="00AF7AA4" w:rsidP="009F501B">
      <w:pPr>
        <w:numPr>
          <w:ilvl w:val="0"/>
          <w:numId w:val="14"/>
        </w:numPr>
        <w:rPr>
          <w:rFonts w:cs="Arial"/>
          <w:sz w:val="24"/>
          <w:szCs w:val="24"/>
        </w:rPr>
      </w:pPr>
      <w:proofErr w:type="gramStart"/>
      <w:r w:rsidRPr="0097173E">
        <w:rPr>
          <w:rFonts w:cs="Arial"/>
          <w:sz w:val="24"/>
          <w:szCs w:val="24"/>
        </w:rPr>
        <w:t>be</w:t>
      </w:r>
      <w:proofErr w:type="gramEnd"/>
      <w:r w:rsidRPr="0097173E">
        <w:rPr>
          <w:rFonts w:cs="Arial"/>
          <w:sz w:val="24"/>
          <w:szCs w:val="24"/>
        </w:rPr>
        <w:t xml:space="preserve"> able to understand and express their emotions and behaviour.</w:t>
      </w:r>
    </w:p>
    <w:p w:rsidR="00817DEC" w:rsidRPr="0097173E" w:rsidRDefault="00817DEC" w:rsidP="00FE7DED">
      <w:pPr>
        <w:rPr>
          <w:rFonts w:cs="Arial"/>
          <w:sz w:val="24"/>
          <w:szCs w:val="24"/>
        </w:rPr>
      </w:pPr>
    </w:p>
    <w:p w:rsidR="00751706" w:rsidRPr="0097173E" w:rsidRDefault="00751706" w:rsidP="00FE7DED">
      <w:pPr>
        <w:rPr>
          <w:rFonts w:cs="Arial"/>
          <w:sz w:val="24"/>
          <w:szCs w:val="24"/>
        </w:rPr>
      </w:pPr>
    </w:p>
    <w:p w:rsidR="005669D6" w:rsidRPr="0097173E" w:rsidRDefault="005669D6" w:rsidP="00FE7DED">
      <w:pPr>
        <w:rPr>
          <w:rFonts w:cs="Arial"/>
          <w:sz w:val="24"/>
          <w:szCs w:val="24"/>
        </w:rPr>
      </w:pPr>
    </w:p>
    <w:p w:rsidR="00EF7B15" w:rsidRDefault="00EF7B15" w:rsidP="001228CC">
      <w:pPr>
        <w:pStyle w:val="Heading1"/>
        <w:numPr>
          <w:ilvl w:val="0"/>
          <w:numId w:val="28"/>
        </w:numPr>
        <w:rPr>
          <w:iCs/>
        </w:rPr>
      </w:pPr>
      <w:r w:rsidRPr="0097173E">
        <w:rPr>
          <w:iCs/>
        </w:rPr>
        <w:t>Use of Resources</w:t>
      </w:r>
    </w:p>
    <w:p w:rsidR="002560D8" w:rsidRPr="002560D8" w:rsidRDefault="002560D8" w:rsidP="002560D8"/>
    <w:p w:rsidR="00EF7B15" w:rsidRPr="0097173E" w:rsidRDefault="00EF7B15" w:rsidP="00EF7B15">
      <w:pPr>
        <w:rPr>
          <w:rFonts w:cs="Arial"/>
          <w:sz w:val="24"/>
          <w:szCs w:val="24"/>
        </w:rPr>
      </w:pPr>
      <w:r w:rsidRPr="0097173E">
        <w:rPr>
          <w:rFonts w:cs="Arial"/>
          <w:sz w:val="24"/>
          <w:szCs w:val="24"/>
        </w:rPr>
        <w:t xml:space="preserve">When selecting </w:t>
      </w:r>
      <w:r w:rsidR="00751706" w:rsidRPr="0097173E">
        <w:rPr>
          <w:rFonts w:cs="Arial"/>
          <w:sz w:val="24"/>
          <w:szCs w:val="24"/>
        </w:rPr>
        <w:t xml:space="preserve">materials to use to support discussions with children and young people, </w:t>
      </w:r>
      <w:r w:rsidRPr="0097173E">
        <w:rPr>
          <w:rFonts w:cs="Arial"/>
          <w:sz w:val="24"/>
          <w:szCs w:val="24"/>
        </w:rPr>
        <w:t xml:space="preserve">staff </w:t>
      </w:r>
      <w:r w:rsidR="00751706" w:rsidRPr="0097173E">
        <w:rPr>
          <w:rFonts w:cs="Arial"/>
          <w:sz w:val="24"/>
          <w:szCs w:val="24"/>
        </w:rPr>
        <w:t xml:space="preserve">and carers </w:t>
      </w:r>
      <w:r w:rsidRPr="0097173E">
        <w:rPr>
          <w:rFonts w:cs="Arial"/>
          <w:sz w:val="24"/>
          <w:szCs w:val="24"/>
        </w:rPr>
        <w:t>must consider:</w:t>
      </w:r>
    </w:p>
    <w:p w:rsidR="00751706" w:rsidRPr="0097173E" w:rsidRDefault="00751706" w:rsidP="00EF7B15">
      <w:pPr>
        <w:rPr>
          <w:rFonts w:cs="Arial"/>
          <w:sz w:val="24"/>
          <w:szCs w:val="24"/>
        </w:rPr>
      </w:pPr>
    </w:p>
    <w:p w:rsidR="00EF7B15" w:rsidRPr="0097173E" w:rsidRDefault="00EF7B15" w:rsidP="009F501B">
      <w:pPr>
        <w:numPr>
          <w:ilvl w:val="0"/>
          <w:numId w:val="17"/>
        </w:numPr>
        <w:rPr>
          <w:rFonts w:cs="Arial"/>
          <w:sz w:val="24"/>
          <w:szCs w:val="24"/>
        </w:rPr>
      </w:pPr>
      <w:r w:rsidRPr="0097173E">
        <w:rPr>
          <w:rFonts w:cs="Arial"/>
          <w:sz w:val="24"/>
          <w:szCs w:val="24"/>
        </w:rPr>
        <w:t>Age appropriateness and the ability of children and young people to understand the information provided;</w:t>
      </w:r>
    </w:p>
    <w:p w:rsidR="00EF7B15" w:rsidRPr="0097173E" w:rsidRDefault="00EF7B15" w:rsidP="009F501B">
      <w:pPr>
        <w:numPr>
          <w:ilvl w:val="0"/>
          <w:numId w:val="17"/>
        </w:numPr>
        <w:rPr>
          <w:rFonts w:cs="Arial"/>
          <w:sz w:val="24"/>
          <w:szCs w:val="24"/>
        </w:rPr>
      </w:pPr>
      <w:r w:rsidRPr="0097173E">
        <w:rPr>
          <w:rFonts w:cs="Arial"/>
          <w:sz w:val="24"/>
          <w:szCs w:val="24"/>
        </w:rPr>
        <w:t>Cultural and linguistic appropriateness;</w:t>
      </w:r>
    </w:p>
    <w:p w:rsidR="00EF7B15" w:rsidRPr="0097173E" w:rsidRDefault="00EF7B15" w:rsidP="009F501B">
      <w:pPr>
        <w:numPr>
          <w:ilvl w:val="0"/>
          <w:numId w:val="17"/>
        </w:numPr>
        <w:rPr>
          <w:rFonts w:cs="Arial"/>
          <w:sz w:val="24"/>
          <w:szCs w:val="24"/>
        </w:rPr>
      </w:pPr>
      <w:r w:rsidRPr="0097173E">
        <w:rPr>
          <w:rFonts w:cs="Arial"/>
          <w:sz w:val="24"/>
          <w:szCs w:val="24"/>
        </w:rPr>
        <w:t>Freedom from ethnic, cultural, religious, gender or sexual stereotype;</w:t>
      </w:r>
    </w:p>
    <w:p w:rsidR="00EF7B15" w:rsidRPr="0097173E" w:rsidRDefault="00EF7B15" w:rsidP="009F501B">
      <w:pPr>
        <w:numPr>
          <w:ilvl w:val="0"/>
          <w:numId w:val="17"/>
        </w:numPr>
        <w:rPr>
          <w:rFonts w:cs="Arial"/>
          <w:sz w:val="24"/>
          <w:szCs w:val="24"/>
        </w:rPr>
      </w:pPr>
      <w:r w:rsidRPr="0097173E">
        <w:rPr>
          <w:rFonts w:cs="Arial"/>
          <w:sz w:val="24"/>
          <w:szCs w:val="24"/>
        </w:rPr>
        <w:t>Portrayal of diversity within body types, expressions of identity, relationships and family life;</w:t>
      </w:r>
    </w:p>
    <w:p w:rsidR="00EF7B15" w:rsidRPr="0097173E" w:rsidRDefault="00EF7B15" w:rsidP="009F501B">
      <w:pPr>
        <w:numPr>
          <w:ilvl w:val="0"/>
          <w:numId w:val="17"/>
        </w:numPr>
        <w:rPr>
          <w:rFonts w:cs="Arial"/>
          <w:sz w:val="24"/>
          <w:szCs w:val="24"/>
        </w:rPr>
      </w:pPr>
      <w:r w:rsidRPr="0097173E">
        <w:rPr>
          <w:rFonts w:cs="Arial"/>
          <w:sz w:val="24"/>
          <w:szCs w:val="24"/>
        </w:rPr>
        <w:t>Factual accuracy and relevance.</w:t>
      </w:r>
    </w:p>
    <w:p w:rsidR="00751706" w:rsidRPr="0097173E" w:rsidRDefault="00751706" w:rsidP="00751706">
      <w:pPr>
        <w:rPr>
          <w:rFonts w:cs="Arial"/>
          <w:sz w:val="24"/>
          <w:szCs w:val="24"/>
        </w:rPr>
      </w:pPr>
    </w:p>
    <w:p w:rsidR="00751706" w:rsidRPr="0097173E" w:rsidRDefault="00751706" w:rsidP="00751706">
      <w:pPr>
        <w:rPr>
          <w:rFonts w:cs="Arial"/>
          <w:sz w:val="24"/>
          <w:szCs w:val="24"/>
        </w:rPr>
      </w:pPr>
      <w:r w:rsidRPr="0097173E">
        <w:rPr>
          <w:rFonts w:cs="Arial"/>
          <w:sz w:val="24"/>
          <w:szCs w:val="24"/>
        </w:rPr>
        <w:t>Some recommended resources are:</w:t>
      </w:r>
    </w:p>
    <w:p w:rsidR="00EF7B15" w:rsidRPr="0097173E" w:rsidRDefault="00EF7B15" w:rsidP="00EF7B15">
      <w:pPr>
        <w:rPr>
          <w:rFonts w:cs="Arial"/>
          <w:sz w:val="24"/>
          <w:szCs w:val="24"/>
        </w:rPr>
      </w:pPr>
    </w:p>
    <w:p w:rsidR="00EF7B15" w:rsidRPr="0097173E" w:rsidRDefault="00EF7B15" w:rsidP="00EF7B15">
      <w:pPr>
        <w:rPr>
          <w:rFonts w:cs="Arial"/>
          <w:sz w:val="24"/>
          <w:szCs w:val="24"/>
        </w:rPr>
      </w:pPr>
      <w:r w:rsidRPr="0097173E">
        <w:rPr>
          <w:rFonts w:cs="Arial"/>
          <w:sz w:val="24"/>
          <w:szCs w:val="24"/>
        </w:rPr>
        <w:t xml:space="preserve">Resource lists for Sex and Relationships Education: </w:t>
      </w:r>
      <w:hyperlink r:id="rId16" w:history="1">
        <w:r w:rsidRPr="0097173E">
          <w:rPr>
            <w:rStyle w:val="Hyperlink"/>
            <w:rFonts w:cs="Arial"/>
            <w:sz w:val="24"/>
            <w:szCs w:val="24"/>
          </w:rPr>
          <w:t>http://www.sexeducationforum.org.uk/resources/resources-for-sre.aspx</w:t>
        </w:r>
      </w:hyperlink>
    </w:p>
    <w:p w:rsidR="00EF7B15" w:rsidRPr="0097173E" w:rsidRDefault="00EF7B15" w:rsidP="00EF7B15">
      <w:pPr>
        <w:rPr>
          <w:rFonts w:cs="Arial"/>
          <w:b/>
          <w:sz w:val="24"/>
          <w:szCs w:val="24"/>
        </w:rPr>
      </w:pPr>
    </w:p>
    <w:p w:rsidR="00EF7B15" w:rsidRPr="0097173E" w:rsidRDefault="00EF7B15" w:rsidP="00EF7B15">
      <w:pPr>
        <w:rPr>
          <w:rFonts w:cs="Arial"/>
          <w:sz w:val="24"/>
          <w:szCs w:val="24"/>
        </w:rPr>
      </w:pPr>
      <w:r w:rsidRPr="0097173E">
        <w:rPr>
          <w:rFonts w:cs="Arial"/>
          <w:sz w:val="24"/>
          <w:szCs w:val="24"/>
        </w:rPr>
        <w:t>Rise Above is a website from Public Health England for secondary aged young people where they can find stories, videos, games and advice. It includes issues around drug and alcohol use, relationships and sex education, body image, emotional health and wellbeing.</w:t>
      </w:r>
    </w:p>
    <w:p w:rsidR="00EF7B15" w:rsidRPr="0097173E" w:rsidRDefault="0077442D" w:rsidP="00EF7B15">
      <w:pPr>
        <w:rPr>
          <w:rFonts w:cs="Arial"/>
          <w:sz w:val="24"/>
          <w:szCs w:val="24"/>
        </w:rPr>
      </w:pPr>
      <w:hyperlink r:id="rId17" w:history="1">
        <w:r w:rsidR="00EF7B15" w:rsidRPr="0097173E">
          <w:rPr>
            <w:rStyle w:val="Hyperlink"/>
            <w:rFonts w:cs="Arial"/>
            <w:sz w:val="24"/>
            <w:szCs w:val="24"/>
          </w:rPr>
          <w:t>http://riseabove.org.uk/</w:t>
        </w:r>
      </w:hyperlink>
    </w:p>
    <w:p w:rsidR="00B014DB" w:rsidRPr="0097173E" w:rsidRDefault="00B014DB" w:rsidP="00EF7B15">
      <w:pPr>
        <w:rPr>
          <w:rFonts w:cs="Arial"/>
          <w:sz w:val="24"/>
          <w:szCs w:val="24"/>
        </w:rPr>
      </w:pPr>
    </w:p>
    <w:p w:rsidR="00B014DB" w:rsidRPr="0097173E" w:rsidRDefault="00B014DB" w:rsidP="00B014DB">
      <w:pPr>
        <w:rPr>
          <w:rFonts w:cs="Arial"/>
          <w:sz w:val="24"/>
          <w:szCs w:val="24"/>
        </w:rPr>
      </w:pPr>
      <w:r w:rsidRPr="0097173E">
        <w:rPr>
          <w:rFonts w:cs="Arial"/>
          <w:sz w:val="24"/>
          <w:szCs w:val="24"/>
        </w:rPr>
        <w:t>Through this web-link, professionals can access a range of resources on issues such as: ‘sexting’, challenging homo/trans-phobia, FGM.</w:t>
      </w:r>
    </w:p>
    <w:p w:rsidR="00B014DB" w:rsidRPr="0097173E" w:rsidRDefault="0077442D" w:rsidP="00B014DB">
      <w:pPr>
        <w:rPr>
          <w:rFonts w:cs="Arial"/>
          <w:sz w:val="24"/>
          <w:szCs w:val="24"/>
        </w:rPr>
      </w:pPr>
      <w:hyperlink r:id="rId18" w:history="1">
        <w:r w:rsidR="00B014DB" w:rsidRPr="0097173E">
          <w:rPr>
            <w:rStyle w:val="Hyperlink"/>
            <w:rFonts w:cs="Arial"/>
            <w:sz w:val="24"/>
            <w:szCs w:val="24"/>
          </w:rPr>
          <w:t>http://www.solgrid.org.uk/wellbeing/safeguarding-through-the-curriculum/</w:t>
        </w:r>
      </w:hyperlink>
    </w:p>
    <w:p w:rsidR="00B014DB" w:rsidRPr="0097173E" w:rsidRDefault="00B014DB" w:rsidP="00B014DB">
      <w:pPr>
        <w:rPr>
          <w:rFonts w:cs="Arial"/>
          <w:sz w:val="24"/>
          <w:szCs w:val="24"/>
        </w:rPr>
      </w:pPr>
    </w:p>
    <w:p w:rsidR="00B014DB" w:rsidRPr="0097173E" w:rsidRDefault="00B014DB" w:rsidP="00B014DB">
      <w:pPr>
        <w:rPr>
          <w:rFonts w:cs="Arial"/>
          <w:sz w:val="24"/>
          <w:szCs w:val="24"/>
        </w:rPr>
      </w:pPr>
      <w:r w:rsidRPr="0097173E">
        <w:rPr>
          <w:rFonts w:cs="Arial"/>
          <w:sz w:val="24"/>
          <w:szCs w:val="24"/>
        </w:rPr>
        <w:t xml:space="preserve">Family lives, formerly </w:t>
      </w:r>
      <w:proofErr w:type="spellStart"/>
      <w:r w:rsidRPr="0097173E">
        <w:rPr>
          <w:rFonts w:cs="Arial"/>
          <w:sz w:val="24"/>
          <w:szCs w:val="24"/>
        </w:rPr>
        <w:t>Parentline</w:t>
      </w:r>
      <w:proofErr w:type="spellEnd"/>
      <w:r w:rsidRPr="0097173E">
        <w:rPr>
          <w:rFonts w:cs="Arial"/>
          <w:sz w:val="24"/>
          <w:szCs w:val="24"/>
        </w:rPr>
        <w:t>, provide support and advice on a range of issues including relationships and sex.</w:t>
      </w:r>
    </w:p>
    <w:p w:rsidR="00B014DB" w:rsidRPr="0097173E" w:rsidRDefault="0077442D" w:rsidP="00B014DB">
      <w:pPr>
        <w:rPr>
          <w:rFonts w:cs="Arial"/>
          <w:sz w:val="24"/>
          <w:szCs w:val="24"/>
        </w:rPr>
      </w:pPr>
      <w:hyperlink r:id="rId19" w:history="1">
        <w:r w:rsidR="00B014DB" w:rsidRPr="0097173E">
          <w:rPr>
            <w:rStyle w:val="Hyperlink"/>
            <w:rFonts w:cs="Arial"/>
            <w:sz w:val="24"/>
            <w:szCs w:val="24"/>
          </w:rPr>
          <w:t>http://www.familylives.org.uk/</w:t>
        </w:r>
      </w:hyperlink>
    </w:p>
    <w:p w:rsidR="00B014DB" w:rsidRPr="0097173E" w:rsidRDefault="00B014DB" w:rsidP="00EF7B15">
      <w:pPr>
        <w:rPr>
          <w:rFonts w:cs="Arial"/>
          <w:sz w:val="24"/>
          <w:szCs w:val="24"/>
        </w:rPr>
      </w:pPr>
    </w:p>
    <w:p w:rsidR="006354CE" w:rsidRPr="0097173E" w:rsidRDefault="006354CE" w:rsidP="00EF7B15">
      <w:pPr>
        <w:rPr>
          <w:rFonts w:cs="Arial"/>
          <w:sz w:val="24"/>
          <w:szCs w:val="24"/>
        </w:rPr>
      </w:pPr>
    </w:p>
    <w:p w:rsidR="006354CE" w:rsidRPr="0097173E" w:rsidRDefault="006354CE" w:rsidP="006354CE">
      <w:pPr>
        <w:rPr>
          <w:rFonts w:cs="Arial"/>
          <w:sz w:val="24"/>
          <w:szCs w:val="24"/>
        </w:rPr>
      </w:pPr>
      <w:r w:rsidRPr="0097173E">
        <w:rPr>
          <w:rFonts w:cs="Arial"/>
          <w:sz w:val="24"/>
          <w:szCs w:val="24"/>
        </w:rPr>
        <w:t xml:space="preserve">Sexual Health Services in Solihull are now delivered by University Hospitals Birmingham (UHB) working with various partners, under the name Umbrella. More information about </w:t>
      </w:r>
      <w:proofErr w:type="gramStart"/>
      <w:r w:rsidRPr="0097173E">
        <w:rPr>
          <w:rFonts w:cs="Arial"/>
          <w:sz w:val="24"/>
          <w:szCs w:val="24"/>
        </w:rPr>
        <w:t>services,</w:t>
      </w:r>
      <w:proofErr w:type="gramEnd"/>
      <w:r w:rsidRPr="0097173E">
        <w:rPr>
          <w:rFonts w:cs="Arial"/>
          <w:sz w:val="24"/>
          <w:szCs w:val="24"/>
        </w:rPr>
        <w:t xml:space="preserve"> and sexual health in general, can be found on their website: </w:t>
      </w:r>
      <w:hyperlink r:id="rId20" w:history="1">
        <w:r w:rsidRPr="0097173E">
          <w:rPr>
            <w:rStyle w:val="Hyperlink"/>
            <w:rFonts w:cs="Arial"/>
            <w:sz w:val="24"/>
            <w:szCs w:val="24"/>
          </w:rPr>
          <w:t>https://umbrellahealth.co.uk/</w:t>
        </w:r>
      </w:hyperlink>
      <w:r w:rsidRPr="0097173E">
        <w:rPr>
          <w:rFonts w:cs="Arial"/>
          <w:sz w:val="24"/>
          <w:szCs w:val="24"/>
        </w:rPr>
        <w:t xml:space="preserve"> .  Children in need and care leavers have been identified as a priority group for Umbrella, due to historically having poor service access or sexual health outcomes. </w:t>
      </w:r>
    </w:p>
    <w:p w:rsidR="00934DC2" w:rsidRPr="0097173E" w:rsidRDefault="00934DC2" w:rsidP="006354CE">
      <w:pPr>
        <w:rPr>
          <w:rFonts w:cs="Arial"/>
          <w:sz w:val="24"/>
          <w:szCs w:val="24"/>
        </w:rPr>
      </w:pPr>
    </w:p>
    <w:p w:rsidR="00934DC2" w:rsidRPr="0097173E" w:rsidRDefault="00934DC2" w:rsidP="006354CE">
      <w:pPr>
        <w:rPr>
          <w:rFonts w:cs="Arial"/>
          <w:sz w:val="24"/>
          <w:szCs w:val="24"/>
        </w:rPr>
      </w:pPr>
      <w:r w:rsidRPr="0097173E">
        <w:rPr>
          <w:rFonts w:cs="Arial"/>
          <w:sz w:val="24"/>
          <w:szCs w:val="24"/>
        </w:rPr>
        <w:t>The designated health team – nurses and doctor – can also provide advice and information to children, young people and their carers.</w:t>
      </w:r>
    </w:p>
    <w:p w:rsidR="006354CE" w:rsidRPr="0097173E" w:rsidRDefault="006354CE" w:rsidP="00EF7B15">
      <w:pPr>
        <w:rPr>
          <w:rFonts w:cs="Arial"/>
          <w:sz w:val="24"/>
          <w:szCs w:val="24"/>
        </w:rPr>
      </w:pPr>
    </w:p>
    <w:p w:rsidR="00EF7B15" w:rsidRPr="0097173E" w:rsidRDefault="00EF7B15" w:rsidP="00AF7AA4">
      <w:pPr>
        <w:pStyle w:val="Heading1"/>
        <w:rPr>
          <w:iCs/>
        </w:rPr>
      </w:pPr>
    </w:p>
    <w:p w:rsidR="005669D6" w:rsidRPr="0097173E" w:rsidRDefault="005669D6" w:rsidP="005669D6">
      <w:pPr>
        <w:rPr>
          <w:rFonts w:cs="Arial"/>
          <w:sz w:val="24"/>
          <w:szCs w:val="24"/>
        </w:rPr>
      </w:pPr>
    </w:p>
    <w:p w:rsidR="00AF7AA4" w:rsidRDefault="005669D6" w:rsidP="001228CC">
      <w:pPr>
        <w:pStyle w:val="Heading1"/>
        <w:numPr>
          <w:ilvl w:val="0"/>
          <w:numId w:val="28"/>
        </w:numPr>
        <w:rPr>
          <w:iCs/>
        </w:rPr>
      </w:pPr>
      <w:r w:rsidRPr="0097173E">
        <w:rPr>
          <w:iCs/>
        </w:rPr>
        <w:t>Physical</w:t>
      </w:r>
      <w:r w:rsidR="00AF7AA4" w:rsidRPr="0097173E">
        <w:rPr>
          <w:iCs/>
        </w:rPr>
        <w:t xml:space="preserve"> and Learning Disabilities</w:t>
      </w:r>
    </w:p>
    <w:p w:rsidR="002560D8" w:rsidRPr="002560D8" w:rsidRDefault="002560D8" w:rsidP="002560D8"/>
    <w:p w:rsidR="00AF7AA4" w:rsidRPr="0097173E" w:rsidRDefault="00817DEC" w:rsidP="00817DEC">
      <w:pPr>
        <w:rPr>
          <w:rFonts w:cs="Arial"/>
          <w:sz w:val="24"/>
          <w:szCs w:val="24"/>
        </w:rPr>
      </w:pPr>
      <w:r w:rsidRPr="0097173E">
        <w:rPr>
          <w:rFonts w:cs="Arial"/>
          <w:sz w:val="24"/>
          <w:szCs w:val="24"/>
        </w:rPr>
        <w:t>Young people with physical</w:t>
      </w:r>
      <w:r w:rsidR="00AF7AA4" w:rsidRPr="0097173E">
        <w:rPr>
          <w:rFonts w:cs="Arial"/>
          <w:sz w:val="24"/>
          <w:szCs w:val="24"/>
        </w:rPr>
        <w:t xml:space="preserve"> and learning disabilities have the same rights of access to information as other young people. They </w:t>
      </w:r>
      <w:r w:rsidRPr="0097173E">
        <w:rPr>
          <w:rFonts w:cs="Arial"/>
          <w:sz w:val="24"/>
          <w:szCs w:val="24"/>
        </w:rPr>
        <w:t xml:space="preserve">may </w:t>
      </w:r>
      <w:r w:rsidR="00AF7AA4" w:rsidRPr="0097173E">
        <w:rPr>
          <w:rFonts w:cs="Arial"/>
          <w:sz w:val="24"/>
          <w:szCs w:val="24"/>
        </w:rPr>
        <w:t xml:space="preserve">however face additional barriers when doing so. </w:t>
      </w:r>
    </w:p>
    <w:p w:rsidR="00AF7AA4" w:rsidRPr="0097173E" w:rsidRDefault="00AF7AA4" w:rsidP="00AF7AA4">
      <w:pPr>
        <w:ind w:left="720"/>
        <w:rPr>
          <w:rFonts w:cs="Arial"/>
          <w:sz w:val="24"/>
          <w:szCs w:val="24"/>
        </w:rPr>
      </w:pPr>
    </w:p>
    <w:p w:rsidR="00AF7AA4" w:rsidRPr="0097173E" w:rsidRDefault="00AF7AA4" w:rsidP="00817DEC">
      <w:pPr>
        <w:rPr>
          <w:rFonts w:cs="Arial"/>
          <w:sz w:val="24"/>
          <w:szCs w:val="24"/>
        </w:rPr>
      </w:pPr>
      <w:r w:rsidRPr="0097173E">
        <w:rPr>
          <w:rFonts w:cs="Arial"/>
          <w:sz w:val="24"/>
          <w:szCs w:val="24"/>
        </w:rPr>
        <w:t>There are many myths surrounding the sexuality of young people with disabilities and learning disabilities – e.g. a denial of their maturation leads to a denial to acknowledging sexuality. It is important that the sexuality of young people with disabilities is acknowledged and that staff and foster carers ensure that they are afforded the same rights to access appropriate sexual health information and services. Any information provided will need to take account of an individual’s communication strengths and needs.</w:t>
      </w:r>
    </w:p>
    <w:p w:rsidR="00AF7AA4" w:rsidRPr="0097173E" w:rsidRDefault="00AF7AA4" w:rsidP="00AF7AA4">
      <w:pPr>
        <w:rPr>
          <w:rFonts w:cs="Arial"/>
          <w:sz w:val="24"/>
          <w:szCs w:val="24"/>
        </w:rPr>
      </w:pPr>
    </w:p>
    <w:p w:rsidR="005669D6" w:rsidRPr="0097173E" w:rsidRDefault="005669D6" w:rsidP="00AF7AA4">
      <w:pPr>
        <w:rPr>
          <w:rFonts w:cs="Arial"/>
          <w:sz w:val="24"/>
          <w:szCs w:val="24"/>
        </w:rPr>
      </w:pPr>
    </w:p>
    <w:p w:rsidR="00AF7AA4" w:rsidRDefault="00AF7AA4" w:rsidP="001228CC">
      <w:pPr>
        <w:pStyle w:val="Heading1"/>
        <w:numPr>
          <w:ilvl w:val="0"/>
          <w:numId w:val="28"/>
        </w:numPr>
        <w:rPr>
          <w:iCs/>
        </w:rPr>
      </w:pPr>
      <w:r w:rsidRPr="0097173E">
        <w:rPr>
          <w:iCs/>
        </w:rPr>
        <w:t>Lesbian,</w:t>
      </w:r>
      <w:r w:rsidR="005669D6" w:rsidRPr="0097173E">
        <w:rPr>
          <w:iCs/>
        </w:rPr>
        <w:t xml:space="preserve"> Gay, Bisexual and Transgender </w:t>
      </w:r>
    </w:p>
    <w:p w:rsidR="002560D8" w:rsidRPr="002560D8" w:rsidRDefault="002560D8" w:rsidP="002560D8"/>
    <w:p w:rsidR="00AF7AA4" w:rsidRPr="0097173E" w:rsidRDefault="00A560FD" w:rsidP="00817DEC">
      <w:pPr>
        <w:rPr>
          <w:rFonts w:cs="Arial"/>
          <w:sz w:val="24"/>
          <w:szCs w:val="24"/>
        </w:rPr>
      </w:pPr>
      <w:r w:rsidRPr="0097173E">
        <w:rPr>
          <w:rFonts w:cs="Arial"/>
          <w:sz w:val="24"/>
          <w:szCs w:val="24"/>
        </w:rPr>
        <w:t>It is important that social work</w:t>
      </w:r>
      <w:r w:rsidR="00751706" w:rsidRPr="0097173E">
        <w:rPr>
          <w:rFonts w:cs="Arial"/>
          <w:sz w:val="24"/>
          <w:szCs w:val="24"/>
        </w:rPr>
        <w:t xml:space="preserve"> staff </w:t>
      </w:r>
      <w:r w:rsidRPr="0097173E">
        <w:rPr>
          <w:rFonts w:cs="Arial"/>
          <w:sz w:val="24"/>
          <w:szCs w:val="24"/>
        </w:rPr>
        <w:t xml:space="preserve">and foster carers do not assume that all children and young people are heterosexual </w:t>
      </w:r>
      <w:proofErr w:type="gramStart"/>
      <w:r w:rsidRPr="0097173E">
        <w:rPr>
          <w:rFonts w:cs="Arial"/>
          <w:sz w:val="24"/>
          <w:szCs w:val="24"/>
        </w:rPr>
        <w:t>nor</w:t>
      </w:r>
      <w:proofErr w:type="gramEnd"/>
      <w:r w:rsidRPr="0097173E">
        <w:rPr>
          <w:rFonts w:cs="Arial"/>
          <w:sz w:val="24"/>
          <w:szCs w:val="24"/>
        </w:rPr>
        <w:t xml:space="preserve"> that they necessarily identify with the gender assigned to them at birth. All healthy, safe </w:t>
      </w:r>
      <w:r w:rsidR="00AF7AA4" w:rsidRPr="0097173E">
        <w:rPr>
          <w:rFonts w:cs="Arial"/>
          <w:sz w:val="24"/>
          <w:szCs w:val="24"/>
        </w:rPr>
        <w:t xml:space="preserve">relationships will be valued and negative attitudes towards lesbian, gay, bisexual and transgender people are not appropriate and should be challenged. </w:t>
      </w:r>
    </w:p>
    <w:p w:rsidR="00AF7AA4" w:rsidRPr="0097173E" w:rsidRDefault="00AF7AA4" w:rsidP="00AF7AA4">
      <w:pPr>
        <w:ind w:left="709"/>
        <w:rPr>
          <w:rFonts w:cs="Arial"/>
          <w:sz w:val="24"/>
          <w:szCs w:val="24"/>
        </w:rPr>
      </w:pPr>
    </w:p>
    <w:p w:rsidR="00AF7AA4" w:rsidRPr="0097173E" w:rsidRDefault="00AF7AA4" w:rsidP="00817DEC">
      <w:pPr>
        <w:rPr>
          <w:rFonts w:cs="Arial"/>
          <w:sz w:val="24"/>
          <w:szCs w:val="24"/>
        </w:rPr>
      </w:pPr>
      <w:r w:rsidRPr="0097173E">
        <w:rPr>
          <w:rFonts w:cs="Arial"/>
          <w:sz w:val="24"/>
          <w:szCs w:val="24"/>
        </w:rPr>
        <w:t xml:space="preserve">All staff and foster carers need to ensure the safe development </w:t>
      </w:r>
      <w:r w:rsidR="00817DEC" w:rsidRPr="0097173E">
        <w:rPr>
          <w:rFonts w:cs="Arial"/>
          <w:sz w:val="24"/>
          <w:szCs w:val="24"/>
        </w:rPr>
        <w:t>of</w:t>
      </w:r>
      <w:r w:rsidR="00A560FD" w:rsidRPr="0097173E">
        <w:rPr>
          <w:rFonts w:cs="Arial"/>
          <w:sz w:val="24"/>
          <w:szCs w:val="24"/>
        </w:rPr>
        <w:t>,</w:t>
      </w:r>
      <w:r w:rsidR="00817DEC" w:rsidRPr="0097173E">
        <w:rPr>
          <w:rFonts w:cs="Arial"/>
          <w:sz w:val="24"/>
          <w:szCs w:val="24"/>
        </w:rPr>
        <w:t xml:space="preserve"> </w:t>
      </w:r>
      <w:r w:rsidRPr="0097173E">
        <w:rPr>
          <w:rFonts w:cs="Arial"/>
          <w:sz w:val="24"/>
          <w:szCs w:val="24"/>
        </w:rPr>
        <w:t xml:space="preserve">and provide a safe environment for lesbian, gay, bisexual and transgender young people. Personal views should not be imposed on young people and care should be taken with language and behaviour. </w:t>
      </w:r>
    </w:p>
    <w:p w:rsidR="00AF7AA4" w:rsidRPr="0097173E" w:rsidRDefault="00AF7AA4" w:rsidP="00AF7AA4">
      <w:pPr>
        <w:ind w:left="709"/>
        <w:rPr>
          <w:rFonts w:cs="Arial"/>
          <w:sz w:val="24"/>
          <w:szCs w:val="24"/>
        </w:rPr>
      </w:pPr>
    </w:p>
    <w:p w:rsidR="00751706" w:rsidRPr="0097173E" w:rsidRDefault="00AF7AA4" w:rsidP="00817DEC">
      <w:pPr>
        <w:rPr>
          <w:rFonts w:cs="Arial"/>
          <w:sz w:val="24"/>
          <w:szCs w:val="24"/>
        </w:rPr>
      </w:pPr>
      <w:r w:rsidRPr="0097173E">
        <w:rPr>
          <w:rFonts w:cs="Arial"/>
          <w:sz w:val="24"/>
          <w:szCs w:val="24"/>
        </w:rPr>
        <w:t>Homo</w:t>
      </w:r>
      <w:r w:rsidR="00817DEC" w:rsidRPr="0097173E">
        <w:rPr>
          <w:rFonts w:cs="Arial"/>
          <w:sz w:val="24"/>
          <w:szCs w:val="24"/>
        </w:rPr>
        <w:t xml:space="preserve"> and trans-</w:t>
      </w:r>
      <w:r w:rsidRPr="0097173E">
        <w:rPr>
          <w:rFonts w:cs="Arial"/>
          <w:sz w:val="24"/>
          <w:szCs w:val="24"/>
        </w:rPr>
        <w:t xml:space="preserve">phobia must be challenged by </w:t>
      </w:r>
      <w:r w:rsidRPr="0097173E">
        <w:rPr>
          <w:rFonts w:cs="Arial"/>
          <w:b/>
          <w:sz w:val="24"/>
          <w:szCs w:val="24"/>
        </w:rPr>
        <w:t>all</w:t>
      </w:r>
      <w:r w:rsidRPr="0097173E">
        <w:rPr>
          <w:rFonts w:cs="Arial"/>
          <w:sz w:val="24"/>
          <w:szCs w:val="24"/>
        </w:rPr>
        <w:t xml:space="preserve"> staff and carers. </w:t>
      </w:r>
    </w:p>
    <w:p w:rsidR="00751706" w:rsidRPr="0097173E" w:rsidRDefault="00751706" w:rsidP="00817DEC">
      <w:pPr>
        <w:rPr>
          <w:rFonts w:cs="Arial"/>
          <w:sz w:val="24"/>
          <w:szCs w:val="24"/>
        </w:rPr>
      </w:pPr>
    </w:p>
    <w:p w:rsidR="00AF7AA4" w:rsidRPr="0097173E" w:rsidRDefault="00AF7AA4" w:rsidP="00817DEC">
      <w:pPr>
        <w:rPr>
          <w:rFonts w:cs="Arial"/>
          <w:sz w:val="24"/>
          <w:szCs w:val="24"/>
        </w:rPr>
      </w:pPr>
      <w:r w:rsidRPr="0097173E">
        <w:rPr>
          <w:rFonts w:cs="Arial"/>
          <w:sz w:val="24"/>
          <w:szCs w:val="24"/>
        </w:rPr>
        <w:t>Staff and carers should be aware of local support services</w:t>
      </w:r>
      <w:r w:rsidR="00632CB6" w:rsidRPr="0097173E">
        <w:rPr>
          <w:rFonts w:cs="Arial"/>
          <w:sz w:val="24"/>
          <w:szCs w:val="24"/>
        </w:rPr>
        <w:t xml:space="preserve">. </w:t>
      </w:r>
      <w:r w:rsidRPr="0097173E">
        <w:rPr>
          <w:rFonts w:cs="Arial"/>
          <w:sz w:val="24"/>
          <w:szCs w:val="24"/>
        </w:rPr>
        <w:t>Information on these services should be provided alongside other information produced for young people.</w:t>
      </w:r>
      <w:r w:rsidR="00632CB6" w:rsidRPr="0097173E">
        <w:rPr>
          <w:rFonts w:cs="Arial"/>
          <w:sz w:val="24"/>
          <w:szCs w:val="24"/>
        </w:rPr>
        <w:t xml:space="preserve"> The following may be helpful:</w:t>
      </w:r>
    </w:p>
    <w:p w:rsidR="00A560FD" w:rsidRPr="0097173E" w:rsidRDefault="00A560FD" w:rsidP="00817DEC">
      <w:pPr>
        <w:rPr>
          <w:rFonts w:cs="Arial"/>
          <w:sz w:val="24"/>
          <w:szCs w:val="24"/>
        </w:rPr>
      </w:pPr>
    </w:p>
    <w:p w:rsidR="00914E42" w:rsidRPr="0097173E" w:rsidRDefault="00914E42" w:rsidP="00817DEC">
      <w:pPr>
        <w:rPr>
          <w:rFonts w:cs="Arial"/>
          <w:sz w:val="24"/>
          <w:szCs w:val="24"/>
        </w:rPr>
      </w:pPr>
      <w:r w:rsidRPr="0097173E">
        <w:rPr>
          <w:rFonts w:cs="Arial"/>
          <w:sz w:val="24"/>
          <w:szCs w:val="24"/>
        </w:rPr>
        <w:t>Birmingham Parents Support Group (meets bi-monthly in Solihull town centre). Provides support to parents whose children are gay.</w:t>
      </w:r>
    </w:p>
    <w:p w:rsidR="00632CB6" w:rsidRPr="0097173E" w:rsidRDefault="0077442D" w:rsidP="00817DEC">
      <w:pPr>
        <w:rPr>
          <w:rFonts w:cs="Arial"/>
          <w:sz w:val="24"/>
          <w:szCs w:val="24"/>
        </w:rPr>
      </w:pPr>
      <w:hyperlink r:id="rId21" w:history="1">
        <w:r w:rsidR="00A560FD" w:rsidRPr="0097173E">
          <w:rPr>
            <w:rStyle w:val="Hyperlink"/>
            <w:rFonts w:cs="Arial"/>
            <w:sz w:val="24"/>
            <w:szCs w:val="24"/>
          </w:rPr>
          <w:t>http://blgbt.org/directory/birmingham-parents-support-group/</w:t>
        </w:r>
      </w:hyperlink>
      <w:r w:rsidR="00632CB6" w:rsidRPr="0097173E">
        <w:rPr>
          <w:rFonts w:cs="Arial"/>
          <w:sz w:val="24"/>
          <w:szCs w:val="24"/>
        </w:rPr>
        <w:t xml:space="preserve">        tel</w:t>
      </w:r>
      <w:proofErr w:type="gramStart"/>
      <w:r w:rsidR="00632CB6" w:rsidRPr="0097173E">
        <w:rPr>
          <w:rFonts w:cs="Arial"/>
          <w:sz w:val="24"/>
          <w:szCs w:val="24"/>
        </w:rPr>
        <w:t>:0121</w:t>
      </w:r>
      <w:proofErr w:type="gramEnd"/>
      <w:r w:rsidR="00632CB6" w:rsidRPr="0097173E">
        <w:rPr>
          <w:rFonts w:cs="Arial"/>
          <w:sz w:val="24"/>
          <w:szCs w:val="24"/>
        </w:rPr>
        <w:t xml:space="preserve"> 711 8166</w:t>
      </w:r>
    </w:p>
    <w:p w:rsidR="00914E42" w:rsidRPr="0097173E" w:rsidRDefault="00914E42" w:rsidP="00817DEC">
      <w:pPr>
        <w:rPr>
          <w:rFonts w:cs="Arial"/>
          <w:sz w:val="24"/>
          <w:szCs w:val="24"/>
        </w:rPr>
      </w:pPr>
    </w:p>
    <w:p w:rsidR="00914E42" w:rsidRPr="0097173E" w:rsidRDefault="00914E42" w:rsidP="00817DEC">
      <w:pPr>
        <w:rPr>
          <w:rFonts w:cs="Arial"/>
          <w:sz w:val="24"/>
          <w:szCs w:val="24"/>
        </w:rPr>
      </w:pPr>
      <w:r w:rsidRPr="0097173E">
        <w:rPr>
          <w:rFonts w:cs="Arial"/>
          <w:sz w:val="24"/>
          <w:szCs w:val="24"/>
        </w:rPr>
        <w:t xml:space="preserve">Emerge (meets twice a month in central Birmingham). Group for young people who are </w:t>
      </w:r>
      <w:proofErr w:type="gramStart"/>
      <w:r w:rsidRPr="0097173E">
        <w:rPr>
          <w:rFonts w:cs="Arial"/>
          <w:sz w:val="24"/>
          <w:szCs w:val="24"/>
        </w:rPr>
        <w:t>trans</w:t>
      </w:r>
      <w:proofErr w:type="gramEnd"/>
      <w:r w:rsidRPr="0097173E">
        <w:rPr>
          <w:rFonts w:cs="Arial"/>
          <w:sz w:val="24"/>
          <w:szCs w:val="24"/>
        </w:rPr>
        <w:t>, gender variant or questioning and aged 15-19.</w:t>
      </w:r>
    </w:p>
    <w:p w:rsidR="00632CB6" w:rsidRPr="0097173E" w:rsidRDefault="0077442D" w:rsidP="00817DEC">
      <w:pPr>
        <w:rPr>
          <w:rFonts w:cs="Arial"/>
          <w:sz w:val="24"/>
          <w:szCs w:val="24"/>
        </w:rPr>
      </w:pPr>
      <w:hyperlink r:id="rId22" w:history="1">
        <w:r w:rsidR="00914E42" w:rsidRPr="0097173E">
          <w:rPr>
            <w:rStyle w:val="Hyperlink"/>
            <w:rFonts w:cs="Arial"/>
            <w:sz w:val="24"/>
            <w:szCs w:val="24"/>
          </w:rPr>
          <w:t>http://blgbt.org/directory/emerge/</w:t>
        </w:r>
      </w:hyperlink>
      <w:r w:rsidR="00632CB6" w:rsidRPr="0097173E">
        <w:rPr>
          <w:rFonts w:cs="Arial"/>
          <w:sz w:val="24"/>
          <w:szCs w:val="24"/>
        </w:rPr>
        <w:t xml:space="preserve">                                                   tel</w:t>
      </w:r>
      <w:proofErr w:type="gramStart"/>
      <w:r w:rsidR="00632CB6" w:rsidRPr="0097173E">
        <w:rPr>
          <w:rFonts w:cs="Arial"/>
          <w:sz w:val="24"/>
          <w:szCs w:val="24"/>
        </w:rPr>
        <w:t>:0121</w:t>
      </w:r>
      <w:proofErr w:type="gramEnd"/>
      <w:r w:rsidR="00632CB6" w:rsidRPr="0097173E">
        <w:rPr>
          <w:rFonts w:cs="Arial"/>
          <w:sz w:val="24"/>
          <w:szCs w:val="24"/>
        </w:rPr>
        <w:t xml:space="preserve"> 643 0821</w:t>
      </w:r>
    </w:p>
    <w:p w:rsidR="00914E42" w:rsidRPr="0097173E" w:rsidRDefault="00914E42" w:rsidP="00817DEC">
      <w:pPr>
        <w:rPr>
          <w:rFonts w:cs="Arial"/>
          <w:sz w:val="24"/>
          <w:szCs w:val="24"/>
        </w:rPr>
      </w:pPr>
    </w:p>
    <w:p w:rsidR="00914E42" w:rsidRPr="0097173E" w:rsidRDefault="00914E42" w:rsidP="00817DEC">
      <w:pPr>
        <w:rPr>
          <w:rFonts w:cs="Arial"/>
          <w:sz w:val="24"/>
          <w:szCs w:val="24"/>
        </w:rPr>
      </w:pPr>
      <w:r w:rsidRPr="0097173E">
        <w:rPr>
          <w:rFonts w:cs="Arial"/>
          <w:sz w:val="24"/>
          <w:szCs w:val="24"/>
        </w:rPr>
        <w:t xml:space="preserve">Out Central </w:t>
      </w:r>
      <w:r w:rsidR="00632CB6" w:rsidRPr="0097173E">
        <w:rPr>
          <w:rFonts w:cs="Arial"/>
          <w:sz w:val="24"/>
          <w:szCs w:val="24"/>
        </w:rPr>
        <w:t xml:space="preserve">(meets weekly) </w:t>
      </w:r>
      <w:r w:rsidRPr="0097173E">
        <w:rPr>
          <w:rFonts w:cs="Arial"/>
          <w:sz w:val="24"/>
          <w:szCs w:val="24"/>
        </w:rPr>
        <w:t>is a Youth group for young people age 11-19, who are LGBT or may be questioning their sexuality. Young people take part in a range of activities including trips out and social activities.</w:t>
      </w:r>
    </w:p>
    <w:p w:rsidR="00632CB6" w:rsidRPr="0097173E" w:rsidRDefault="0077442D" w:rsidP="00817DEC">
      <w:pPr>
        <w:rPr>
          <w:rFonts w:cs="Arial"/>
          <w:sz w:val="24"/>
          <w:szCs w:val="24"/>
        </w:rPr>
      </w:pPr>
      <w:hyperlink r:id="rId23" w:history="1">
        <w:r w:rsidR="00632CB6" w:rsidRPr="0097173E">
          <w:rPr>
            <w:rStyle w:val="Hyperlink"/>
            <w:rFonts w:cs="Arial"/>
            <w:sz w:val="24"/>
            <w:szCs w:val="24"/>
          </w:rPr>
          <w:t>http://blgbt.org/directory/927-2/</w:t>
        </w:r>
      </w:hyperlink>
      <w:r w:rsidR="00632CB6" w:rsidRPr="0097173E">
        <w:rPr>
          <w:rFonts w:cs="Arial"/>
          <w:sz w:val="24"/>
          <w:szCs w:val="24"/>
        </w:rPr>
        <w:t xml:space="preserve">                          tel</w:t>
      </w:r>
      <w:proofErr w:type="gramStart"/>
      <w:r w:rsidR="00632CB6" w:rsidRPr="0097173E">
        <w:rPr>
          <w:rFonts w:cs="Arial"/>
          <w:sz w:val="24"/>
          <w:szCs w:val="24"/>
        </w:rPr>
        <w:t>:0121</w:t>
      </w:r>
      <w:proofErr w:type="gramEnd"/>
      <w:r w:rsidR="00632CB6" w:rsidRPr="0097173E">
        <w:rPr>
          <w:rFonts w:cs="Arial"/>
          <w:sz w:val="24"/>
          <w:szCs w:val="24"/>
        </w:rPr>
        <w:t xml:space="preserve"> 6224570 or 0121 4605870</w:t>
      </w:r>
    </w:p>
    <w:p w:rsidR="00AF7AA4" w:rsidRPr="0097173E" w:rsidRDefault="00AF7AA4" w:rsidP="00AF7AA4">
      <w:pPr>
        <w:rPr>
          <w:rFonts w:cs="Arial"/>
          <w:sz w:val="24"/>
          <w:szCs w:val="24"/>
        </w:rPr>
      </w:pPr>
    </w:p>
    <w:p w:rsidR="00EF7B15" w:rsidRDefault="00EF7B15" w:rsidP="00AF7AA4">
      <w:pPr>
        <w:rPr>
          <w:rFonts w:cs="Arial"/>
          <w:sz w:val="24"/>
          <w:szCs w:val="24"/>
        </w:rPr>
      </w:pPr>
    </w:p>
    <w:p w:rsidR="002560D8" w:rsidRPr="0097173E" w:rsidRDefault="002560D8" w:rsidP="00AF7AA4">
      <w:pPr>
        <w:rPr>
          <w:rFonts w:cs="Arial"/>
          <w:sz w:val="24"/>
          <w:szCs w:val="24"/>
        </w:rPr>
      </w:pPr>
    </w:p>
    <w:p w:rsidR="002560D8" w:rsidRDefault="005669D6" w:rsidP="001228CC">
      <w:pPr>
        <w:numPr>
          <w:ilvl w:val="0"/>
          <w:numId w:val="28"/>
        </w:numPr>
        <w:rPr>
          <w:rFonts w:cs="Arial"/>
          <w:b/>
          <w:sz w:val="24"/>
          <w:szCs w:val="24"/>
        </w:rPr>
      </w:pPr>
      <w:r w:rsidRPr="0097173E">
        <w:rPr>
          <w:rFonts w:cs="Arial"/>
          <w:b/>
          <w:sz w:val="24"/>
          <w:szCs w:val="24"/>
        </w:rPr>
        <w:t>Working with children and young people who have been sexually abused</w:t>
      </w:r>
    </w:p>
    <w:p w:rsidR="005669D6" w:rsidRPr="0097173E" w:rsidRDefault="005669D6" w:rsidP="005669D6">
      <w:pPr>
        <w:rPr>
          <w:rFonts w:cs="Arial"/>
          <w:b/>
          <w:sz w:val="24"/>
          <w:szCs w:val="24"/>
        </w:rPr>
      </w:pPr>
    </w:p>
    <w:p w:rsidR="005669D6" w:rsidRPr="0097173E" w:rsidRDefault="005669D6" w:rsidP="005669D6">
      <w:pPr>
        <w:rPr>
          <w:rFonts w:cs="Arial"/>
          <w:sz w:val="24"/>
          <w:szCs w:val="24"/>
        </w:rPr>
      </w:pPr>
      <w:r w:rsidRPr="0097173E">
        <w:rPr>
          <w:rFonts w:cs="Arial"/>
          <w:sz w:val="24"/>
          <w:szCs w:val="24"/>
        </w:rPr>
        <w:t>Young people who have been sexually abused require additional understanding and attention. It is the aim of the policy to replace damaging and inappropriate experiences of the past with more positive messages. Some strategies for achieving this include:</w:t>
      </w:r>
    </w:p>
    <w:p w:rsidR="005669D6" w:rsidRPr="0097173E" w:rsidRDefault="005669D6" w:rsidP="005669D6">
      <w:pPr>
        <w:ind w:left="720"/>
        <w:rPr>
          <w:rFonts w:cs="Arial"/>
          <w:sz w:val="24"/>
          <w:szCs w:val="24"/>
        </w:rPr>
      </w:pPr>
    </w:p>
    <w:p w:rsidR="005669D6" w:rsidRPr="0097173E" w:rsidRDefault="005669D6" w:rsidP="003D203B">
      <w:pPr>
        <w:numPr>
          <w:ilvl w:val="0"/>
          <w:numId w:val="20"/>
        </w:numPr>
        <w:rPr>
          <w:rFonts w:cs="Arial"/>
          <w:sz w:val="24"/>
          <w:szCs w:val="24"/>
        </w:rPr>
      </w:pPr>
      <w:r w:rsidRPr="0097173E">
        <w:rPr>
          <w:rFonts w:cs="Arial"/>
          <w:sz w:val="24"/>
          <w:szCs w:val="24"/>
        </w:rPr>
        <w:t>creating a safe environment for this work to take place;</w:t>
      </w:r>
    </w:p>
    <w:p w:rsidR="005669D6" w:rsidRPr="0097173E" w:rsidRDefault="005669D6" w:rsidP="003D203B">
      <w:pPr>
        <w:numPr>
          <w:ilvl w:val="0"/>
          <w:numId w:val="20"/>
        </w:numPr>
        <w:rPr>
          <w:rFonts w:cs="Arial"/>
          <w:sz w:val="24"/>
          <w:szCs w:val="24"/>
        </w:rPr>
      </w:pPr>
      <w:r w:rsidRPr="0097173E">
        <w:rPr>
          <w:rFonts w:cs="Arial"/>
          <w:sz w:val="24"/>
          <w:szCs w:val="24"/>
        </w:rPr>
        <w:t xml:space="preserve">involve young person in the development of an individualised </w:t>
      </w:r>
      <w:r w:rsidR="00751706" w:rsidRPr="0097173E">
        <w:rPr>
          <w:rFonts w:cs="Arial"/>
          <w:sz w:val="24"/>
          <w:szCs w:val="24"/>
        </w:rPr>
        <w:t>plan of work on relationship and sexual matters</w:t>
      </w:r>
      <w:r w:rsidRPr="0097173E">
        <w:rPr>
          <w:rFonts w:cs="Arial"/>
          <w:sz w:val="24"/>
          <w:szCs w:val="24"/>
        </w:rPr>
        <w:t xml:space="preserve">; </w:t>
      </w:r>
    </w:p>
    <w:p w:rsidR="005669D6" w:rsidRPr="0097173E" w:rsidRDefault="005669D6" w:rsidP="003D203B">
      <w:pPr>
        <w:numPr>
          <w:ilvl w:val="0"/>
          <w:numId w:val="20"/>
        </w:numPr>
        <w:rPr>
          <w:rFonts w:cs="Arial"/>
          <w:sz w:val="24"/>
          <w:szCs w:val="24"/>
        </w:rPr>
      </w:pPr>
      <w:r w:rsidRPr="0097173E">
        <w:rPr>
          <w:rFonts w:cs="Arial"/>
          <w:sz w:val="24"/>
          <w:szCs w:val="24"/>
        </w:rPr>
        <w:t>adapting resou</w:t>
      </w:r>
      <w:r w:rsidR="00751706" w:rsidRPr="0097173E">
        <w:rPr>
          <w:rFonts w:cs="Arial"/>
          <w:sz w:val="24"/>
          <w:szCs w:val="24"/>
        </w:rPr>
        <w:t>rces to suit need – for example</w:t>
      </w:r>
      <w:r w:rsidR="007140D1" w:rsidRPr="0097173E">
        <w:rPr>
          <w:rFonts w:cs="Arial"/>
          <w:sz w:val="24"/>
          <w:szCs w:val="24"/>
        </w:rPr>
        <w:t xml:space="preserve"> </w:t>
      </w:r>
      <w:r w:rsidRPr="0097173E">
        <w:rPr>
          <w:rFonts w:cs="Arial"/>
          <w:sz w:val="24"/>
          <w:szCs w:val="24"/>
        </w:rPr>
        <w:t xml:space="preserve">use of film clips/television programmes may be inappropriate if a young person has been filmed or photographed as part of their abuse; </w:t>
      </w:r>
    </w:p>
    <w:p w:rsidR="00751706" w:rsidRPr="0097173E" w:rsidRDefault="00751706" w:rsidP="00751706">
      <w:pPr>
        <w:ind w:left="720"/>
        <w:rPr>
          <w:rFonts w:cs="Arial"/>
          <w:sz w:val="24"/>
          <w:szCs w:val="24"/>
        </w:rPr>
      </w:pPr>
    </w:p>
    <w:p w:rsidR="005669D6" w:rsidRPr="0097173E" w:rsidRDefault="005669D6" w:rsidP="005669D6">
      <w:pPr>
        <w:rPr>
          <w:rFonts w:cs="Arial"/>
          <w:sz w:val="24"/>
          <w:szCs w:val="24"/>
        </w:rPr>
      </w:pPr>
      <w:r w:rsidRPr="0097173E">
        <w:rPr>
          <w:rFonts w:cs="Arial"/>
          <w:sz w:val="24"/>
          <w:szCs w:val="24"/>
        </w:rPr>
        <w:t>Workers and carers should recognise that discussions around sexual health and personal relationships may lead to discussions around previous abuse and additional counselling</w:t>
      </w:r>
      <w:r w:rsidR="00751706" w:rsidRPr="0097173E">
        <w:rPr>
          <w:rFonts w:cs="Arial"/>
          <w:sz w:val="24"/>
          <w:szCs w:val="24"/>
        </w:rPr>
        <w:t xml:space="preserve"> or support </w:t>
      </w:r>
      <w:del w:id="1" w:author="MS Exchange Admin" w:date="2016-09-06T11:58:00Z">
        <w:r w:rsidRPr="0097173E">
          <w:rPr>
            <w:rFonts w:cs="Arial"/>
            <w:sz w:val="24"/>
            <w:szCs w:val="24"/>
          </w:rPr>
          <w:delText xml:space="preserve"> </w:delText>
        </w:r>
      </w:del>
      <w:r w:rsidRPr="0097173E">
        <w:rPr>
          <w:rFonts w:cs="Arial"/>
          <w:sz w:val="24"/>
          <w:szCs w:val="24"/>
        </w:rPr>
        <w:t>may be needed in response.</w:t>
      </w:r>
    </w:p>
    <w:p w:rsidR="00751706" w:rsidRPr="0097173E" w:rsidRDefault="00751706" w:rsidP="005669D6">
      <w:pPr>
        <w:rPr>
          <w:rFonts w:cs="Arial"/>
          <w:sz w:val="24"/>
          <w:szCs w:val="24"/>
        </w:rPr>
      </w:pPr>
    </w:p>
    <w:p w:rsidR="005669D6" w:rsidRPr="0097173E" w:rsidRDefault="005669D6" w:rsidP="005669D6">
      <w:pPr>
        <w:rPr>
          <w:rFonts w:cs="Arial"/>
          <w:sz w:val="24"/>
          <w:szCs w:val="24"/>
        </w:rPr>
      </w:pPr>
      <w:r w:rsidRPr="0097173E">
        <w:rPr>
          <w:rFonts w:cs="Arial"/>
          <w:sz w:val="24"/>
          <w:szCs w:val="24"/>
        </w:rPr>
        <w:t>Workers and carers should not assume that because a young person has been sexually active that they have knowledge around such issues as: how their body works; contraception; sexual health; and relationships.</w:t>
      </w:r>
    </w:p>
    <w:p w:rsidR="005669D6" w:rsidRPr="0097173E" w:rsidRDefault="005669D6" w:rsidP="00EF7B15">
      <w:pPr>
        <w:rPr>
          <w:rFonts w:cs="Arial"/>
          <w:b/>
          <w:bCs/>
          <w:iCs/>
          <w:sz w:val="24"/>
          <w:szCs w:val="24"/>
        </w:rPr>
      </w:pPr>
    </w:p>
    <w:p w:rsidR="005669D6" w:rsidRPr="0097173E" w:rsidRDefault="005669D6" w:rsidP="00EF7B15">
      <w:pPr>
        <w:rPr>
          <w:rFonts w:cs="Arial"/>
          <w:b/>
          <w:bCs/>
          <w:iCs/>
          <w:sz w:val="24"/>
          <w:szCs w:val="24"/>
        </w:rPr>
      </w:pPr>
    </w:p>
    <w:p w:rsidR="00751706" w:rsidRPr="0097173E" w:rsidRDefault="001228CC" w:rsidP="001228CC">
      <w:pPr>
        <w:numPr>
          <w:ilvl w:val="1"/>
          <w:numId w:val="28"/>
        </w:numPr>
        <w:rPr>
          <w:rFonts w:cs="Arial"/>
          <w:b/>
          <w:bCs/>
          <w:iCs/>
          <w:sz w:val="24"/>
          <w:szCs w:val="24"/>
        </w:rPr>
      </w:pPr>
      <w:r>
        <w:rPr>
          <w:rFonts w:cs="Arial"/>
          <w:b/>
          <w:bCs/>
          <w:iCs/>
          <w:sz w:val="24"/>
          <w:szCs w:val="24"/>
        </w:rPr>
        <w:t xml:space="preserve"> </w:t>
      </w:r>
      <w:r w:rsidR="00EF7B15" w:rsidRPr="0097173E">
        <w:rPr>
          <w:rFonts w:cs="Arial"/>
          <w:b/>
          <w:bCs/>
          <w:iCs/>
          <w:sz w:val="24"/>
          <w:szCs w:val="24"/>
        </w:rPr>
        <w:t xml:space="preserve">Religion, Culture and </w:t>
      </w:r>
      <w:r w:rsidR="00751706" w:rsidRPr="0097173E">
        <w:rPr>
          <w:rFonts w:cs="Arial"/>
          <w:b/>
          <w:bCs/>
          <w:iCs/>
          <w:sz w:val="24"/>
          <w:szCs w:val="24"/>
        </w:rPr>
        <w:t>Personal Relationships and Sexual Health</w:t>
      </w:r>
    </w:p>
    <w:p w:rsidR="00751706" w:rsidRPr="0097173E" w:rsidRDefault="00751706" w:rsidP="00EF7B15">
      <w:pPr>
        <w:rPr>
          <w:rFonts w:cs="Arial"/>
          <w:b/>
          <w:bCs/>
          <w:iCs/>
          <w:sz w:val="24"/>
          <w:szCs w:val="24"/>
        </w:rPr>
      </w:pPr>
    </w:p>
    <w:p w:rsidR="00EF7B15" w:rsidRPr="0097173E" w:rsidRDefault="00EF7B15" w:rsidP="00EF7B15">
      <w:pPr>
        <w:rPr>
          <w:rFonts w:cs="Arial"/>
          <w:bCs/>
          <w:iCs/>
          <w:sz w:val="24"/>
          <w:szCs w:val="24"/>
        </w:rPr>
      </w:pPr>
      <w:r w:rsidRPr="0097173E">
        <w:rPr>
          <w:rFonts w:cs="Arial"/>
          <w:bCs/>
          <w:iCs/>
          <w:sz w:val="24"/>
          <w:szCs w:val="24"/>
        </w:rPr>
        <w:t xml:space="preserve">Religious and cultural differences may affect how </w:t>
      </w:r>
      <w:r w:rsidR="00751706" w:rsidRPr="0097173E">
        <w:rPr>
          <w:rFonts w:cs="Arial"/>
          <w:bCs/>
          <w:iCs/>
          <w:sz w:val="24"/>
          <w:szCs w:val="24"/>
        </w:rPr>
        <w:t>issues are discussed with the child or young person.</w:t>
      </w:r>
      <w:r w:rsidRPr="0097173E">
        <w:rPr>
          <w:rFonts w:cs="Arial"/>
          <w:bCs/>
          <w:iCs/>
          <w:sz w:val="24"/>
          <w:szCs w:val="24"/>
        </w:rPr>
        <w:t xml:space="preserve"> This does not mean that young people should be denied the benefits of such information. </w:t>
      </w:r>
    </w:p>
    <w:p w:rsidR="00751706" w:rsidRPr="0097173E" w:rsidRDefault="00751706" w:rsidP="00EF7B15">
      <w:pPr>
        <w:rPr>
          <w:rFonts w:cs="Arial"/>
          <w:bCs/>
          <w:iCs/>
          <w:sz w:val="24"/>
          <w:szCs w:val="24"/>
        </w:rPr>
      </w:pPr>
    </w:p>
    <w:p w:rsidR="00EF7B15" w:rsidRPr="0097173E" w:rsidRDefault="00EF7B15" w:rsidP="00EF7B15">
      <w:pPr>
        <w:rPr>
          <w:rFonts w:cs="Arial"/>
          <w:bCs/>
          <w:iCs/>
          <w:sz w:val="24"/>
          <w:szCs w:val="24"/>
        </w:rPr>
      </w:pPr>
      <w:r w:rsidRPr="0097173E">
        <w:rPr>
          <w:rFonts w:cs="Arial"/>
          <w:bCs/>
          <w:iCs/>
          <w:sz w:val="24"/>
          <w:szCs w:val="24"/>
        </w:rPr>
        <w:t>The Sex Education Forum suggests that:</w:t>
      </w:r>
    </w:p>
    <w:p w:rsidR="00EF7B15" w:rsidRPr="0097173E" w:rsidRDefault="00EF7B15" w:rsidP="00EF7B15">
      <w:pPr>
        <w:rPr>
          <w:rFonts w:cs="Arial"/>
          <w:bCs/>
          <w:iCs/>
          <w:sz w:val="24"/>
          <w:szCs w:val="24"/>
        </w:rPr>
      </w:pPr>
    </w:p>
    <w:p w:rsidR="00EF7B15" w:rsidRPr="0097173E" w:rsidRDefault="00EF7B15" w:rsidP="00EF7B15">
      <w:pPr>
        <w:rPr>
          <w:rFonts w:cs="Arial"/>
          <w:bCs/>
          <w:iCs/>
          <w:sz w:val="24"/>
          <w:szCs w:val="24"/>
        </w:rPr>
      </w:pPr>
      <w:r w:rsidRPr="0097173E">
        <w:rPr>
          <w:rFonts w:cs="Arial"/>
          <w:bCs/>
          <w:iCs/>
          <w:sz w:val="24"/>
          <w:szCs w:val="24"/>
        </w:rPr>
        <w:t>‘Staff and foster carers who do not share the young person’s religion will need to inform themselves about the faith whilst trying not to make assumptions based on that information. (It is important to remember that in all religions and cultures there are a range of values and views held by carers, parents and young people).’</w:t>
      </w:r>
    </w:p>
    <w:p w:rsidR="00EF7B15" w:rsidRPr="0097173E" w:rsidRDefault="00EF7B15" w:rsidP="00EF7B15">
      <w:pPr>
        <w:rPr>
          <w:rFonts w:cs="Arial"/>
          <w:bCs/>
          <w:iCs/>
          <w:sz w:val="24"/>
          <w:szCs w:val="24"/>
        </w:rPr>
      </w:pPr>
    </w:p>
    <w:p w:rsidR="00EF7B15" w:rsidRPr="0097173E" w:rsidRDefault="00EF7B15" w:rsidP="00EF7B15">
      <w:pPr>
        <w:rPr>
          <w:rFonts w:cs="Arial"/>
          <w:bCs/>
          <w:iCs/>
          <w:sz w:val="24"/>
          <w:szCs w:val="24"/>
        </w:rPr>
      </w:pPr>
      <w:r w:rsidRPr="0097173E">
        <w:rPr>
          <w:rFonts w:cs="Arial"/>
          <w:bCs/>
          <w:iCs/>
          <w:sz w:val="24"/>
          <w:szCs w:val="24"/>
        </w:rPr>
        <w:t>Social Work staff and foster carers should talk to young people at the earliest opportunity about the young person’s religious and cultural views and values.</w:t>
      </w:r>
    </w:p>
    <w:p w:rsidR="00EF7B15" w:rsidRPr="0097173E" w:rsidRDefault="00EF7B15" w:rsidP="00EF7B15">
      <w:pPr>
        <w:rPr>
          <w:rFonts w:cs="Arial"/>
          <w:bCs/>
          <w:iCs/>
          <w:sz w:val="24"/>
          <w:szCs w:val="24"/>
        </w:rPr>
      </w:pPr>
    </w:p>
    <w:p w:rsidR="00EF7B15" w:rsidRPr="0097173E" w:rsidRDefault="00EF7B15" w:rsidP="00EF7B15">
      <w:pPr>
        <w:rPr>
          <w:rFonts w:cs="Arial"/>
          <w:bCs/>
          <w:iCs/>
          <w:sz w:val="24"/>
          <w:szCs w:val="24"/>
        </w:rPr>
      </w:pPr>
      <w:r w:rsidRPr="0097173E">
        <w:rPr>
          <w:rFonts w:cs="Arial"/>
          <w:bCs/>
          <w:iCs/>
          <w:sz w:val="24"/>
          <w:szCs w:val="24"/>
        </w:rPr>
        <w:t xml:space="preserve">If Social Work staff and foster carers are uncomfortable </w:t>
      </w:r>
      <w:r w:rsidR="00751706" w:rsidRPr="0097173E">
        <w:rPr>
          <w:rFonts w:cs="Arial"/>
          <w:bCs/>
          <w:iCs/>
          <w:sz w:val="24"/>
          <w:szCs w:val="24"/>
        </w:rPr>
        <w:t xml:space="preserve">implementing this policy </w:t>
      </w:r>
      <w:r w:rsidRPr="0097173E">
        <w:rPr>
          <w:rFonts w:cs="Arial"/>
          <w:bCs/>
          <w:iCs/>
          <w:sz w:val="24"/>
          <w:szCs w:val="24"/>
        </w:rPr>
        <w:t xml:space="preserve">as a result of their own religion or culture, they must notify their line manager/Fostering Team Social Worker so alternative arrangements </w:t>
      </w:r>
      <w:r w:rsidR="00751706" w:rsidRPr="0097173E">
        <w:rPr>
          <w:rFonts w:cs="Arial"/>
          <w:bCs/>
          <w:iCs/>
          <w:sz w:val="24"/>
          <w:szCs w:val="24"/>
        </w:rPr>
        <w:t xml:space="preserve">can be made.  </w:t>
      </w:r>
      <w:r w:rsidRPr="0097173E">
        <w:rPr>
          <w:rFonts w:cs="Arial"/>
          <w:bCs/>
          <w:iCs/>
          <w:sz w:val="24"/>
          <w:szCs w:val="24"/>
        </w:rPr>
        <w:t xml:space="preserve">It is not appropriate for Social Work staff and foster carers to present sexual health information to young people in line with their own cultural / religious beliefs if this goes against the </w:t>
      </w:r>
      <w:r w:rsidR="00751706" w:rsidRPr="0097173E">
        <w:rPr>
          <w:rFonts w:cs="Arial"/>
          <w:bCs/>
          <w:iCs/>
          <w:sz w:val="24"/>
          <w:szCs w:val="24"/>
        </w:rPr>
        <w:t>v</w:t>
      </w:r>
      <w:r w:rsidRPr="0097173E">
        <w:rPr>
          <w:rFonts w:cs="Arial"/>
          <w:bCs/>
          <w:iCs/>
          <w:sz w:val="24"/>
          <w:szCs w:val="24"/>
        </w:rPr>
        <w:t>alues framework of this policy. It is not appropriate for workers or carers to impose their own individual moral beliefs or personal views when addressing sexual health issues.</w:t>
      </w:r>
    </w:p>
    <w:p w:rsidR="00EF7B15" w:rsidRPr="0097173E" w:rsidRDefault="00EF7B15" w:rsidP="00EF7B15">
      <w:pPr>
        <w:rPr>
          <w:rFonts w:cs="Arial"/>
          <w:b/>
          <w:bCs/>
          <w:iCs/>
          <w:sz w:val="24"/>
          <w:szCs w:val="24"/>
        </w:rPr>
      </w:pPr>
    </w:p>
    <w:p w:rsidR="005669D6" w:rsidRPr="0097173E" w:rsidRDefault="005669D6" w:rsidP="00EF7B15">
      <w:pPr>
        <w:rPr>
          <w:rFonts w:cs="Arial"/>
          <w:b/>
          <w:bCs/>
          <w:iCs/>
          <w:sz w:val="24"/>
          <w:szCs w:val="24"/>
        </w:rPr>
      </w:pPr>
    </w:p>
    <w:p w:rsidR="00EF7B15" w:rsidRPr="001228CC" w:rsidRDefault="001228CC" w:rsidP="001228CC">
      <w:pPr>
        <w:numPr>
          <w:ilvl w:val="1"/>
          <w:numId w:val="28"/>
        </w:numPr>
        <w:rPr>
          <w:rFonts w:cs="Arial"/>
          <w:b/>
          <w:sz w:val="24"/>
          <w:szCs w:val="24"/>
        </w:rPr>
      </w:pPr>
      <w:r>
        <w:rPr>
          <w:rFonts w:cs="Arial"/>
          <w:b/>
          <w:bCs/>
          <w:sz w:val="24"/>
          <w:szCs w:val="24"/>
        </w:rPr>
        <w:t xml:space="preserve"> </w:t>
      </w:r>
      <w:r w:rsidR="00EF7B15" w:rsidRPr="0097173E">
        <w:rPr>
          <w:rFonts w:cs="Arial"/>
          <w:b/>
          <w:bCs/>
          <w:sz w:val="24"/>
          <w:szCs w:val="24"/>
        </w:rPr>
        <w:t>Unaccompanied Asylum Seeking Children</w:t>
      </w:r>
    </w:p>
    <w:p w:rsidR="001228CC" w:rsidRPr="0097173E" w:rsidRDefault="001228CC" w:rsidP="001228CC">
      <w:pPr>
        <w:ind w:left="360"/>
        <w:rPr>
          <w:rFonts w:cs="Arial"/>
          <w:b/>
          <w:sz w:val="24"/>
          <w:szCs w:val="24"/>
        </w:rPr>
      </w:pPr>
    </w:p>
    <w:p w:rsidR="00EF7B15" w:rsidRPr="0097173E" w:rsidRDefault="00EF7B15" w:rsidP="00EF7B15">
      <w:pPr>
        <w:rPr>
          <w:rFonts w:cs="Arial"/>
          <w:sz w:val="24"/>
          <w:szCs w:val="24"/>
        </w:rPr>
      </w:pPr>
      <w:r w:rsidRPr="0097173E">
        <w:rPr>
          <w:rFonts w:cs="Arial"/>
          <w:sz w:val="24"/>
          <w:szCs w:val="24"/>
        </w:rPr>
        <w:t xml:space="preserve">All staff and carers working with Unaccompanied Asylum Seeking Children must ensure that they receive age appropriate information around personal relationships and sexual health. As with other groups information should be identified in their Health Plan. </w:t>
      </w:r>
    </w:p>
    <w:p w:rsidR="00EF7B15" w:rsidRPr="0097173E" w:rsidRDefault="00EF7B15" w:rsidP="00EF7B15">
      <w:pPr>
        <w:ind w:left="720"/>
        <w:rPr>
          <w:rFonts w:cs="Arial"/>
          <w:sz w:val="24"/>
          <w:szCs w:val="24"/>
        </w:rPr>
      </w:pPr>
    </w:p>
    <w:p w:rsidR="00EF7B15" w:rsidRPr="0097173E" w:rsidRDefault="00EF7B15" w:rsidP="00EF7B15">
      <w:pPr>
        <w:rPr>
          <w:rFonts w:cs="Arial"/>
          <w:sz w:val="24"/>
          <w:szCs w:val="24"/>
        </w:rPr>
      </w:pPr>
      <w:r w:rsidRPr="0097173E">
        <w:rPr>
          <w:rFonts w:cs="Arial"/>
          <w:sz w:val="24"/>
          <w:szCs w:val="24"/>
        </w:rPr>
        <w:t>Information on local sexual health services must also be provided. Religious and cultural issues (see above) need to be considered.</w:t>
      </w:r>
    </w:p>
    <w:p w:rsidR="00EF7B15" w:rsidRPr="0097173E" w:rsidRDefault="00EF7B15" w:rsidP="00EF7B15">
      <w:pPr>
        <w:ind w:left="720"/>
        <w:rPr>
          <w:rFonts w:cs="Arial"/>
          <w:sz w:val="24"/>
          <w:szCs w:val="24"/>
        </w:rPr>
      </w:pPr>
    </w:p>
    <w:p w:rsidR="00EF7B15" w:rsidRPr="0097173E" w:rsidRDefault="00EF7B15" w:rsidP="00EF7B15">
      <w:pPr>
        <w:rPr>
          <w:rFonts w:cs="Arial"/>
          <w:sz w:val="24"/>
          <w:szCs w:val="24"/>
        </w:rPr>
      </w:pPr>
      <w:r w:rsidRPr="0097173E">
        <w:rPr>
          <w:rFonts w:cs="Arial"/>
          <w:sz w:val="24"/>
          <w:szCs w:val="24"/>
        </w:rPr>
        <w:t>Resources should be adapted to meet the needs of this group. The Family Planning Association have produced a guide which provides useful information:</w:t>
      </w:r>
    </w:p>
    <w:p w:rsidR="00EF7B15" w:rsidRPr="0097173E" w:rsidRDefault="0077442D" w:rsidP="00EF7B15">
      <w:pPr>
        <w:rPr>
          <w:rFonts w:cs="Arial"/>
          <w:sz w:val="24"/>
          <w:szCs w:val="24"/>
        </w:rPr>
      </w:pPr>
      <w:hyperlink r:id="rId24" w:history="1">
        <w:r w:rsidR="00EF7B15" w:rsidRPr="0097173E">
          <w:rPr>
            <w:rStyle w:val="Hyperlink"/>
            <w:rFonts w:cs="Arial"/>
            <w:sz w:val="24"/>
            <w:szCs w:val="24"/>
          </w:rPr>
          <w:t>http://www.fpa.org.uk/sites/default/files/sexual-health-asylum-seekers-and-refugees.pdf</w:t>
        </w:r>
      </w:hyperlink>
      <w:r w:rsidR="00EF7B15" w:rsidRPr="0097173E">
        <w:rPr>
          <w:rFonts w:cs="Arial"/>
          <w:sz w:val="24"/>
          <w:szCs w:val="24"/>
        </w:rPr>
        <w:t xml:space="preserve"> </w:t>
      </w:r>
    </w:p>
    <w:p w:rsidR="00EF7B15" w:rsidRPr="0097173E" w:rsidRDefault="00EF7B15" w:rsidP="00EF7B15">
      <w:pPr>
        <w:rPr>
          <w:rFonts w:cs="Arial"/>
          <w:b/>
          <w:sz w:val="24"/>
          <w:szCs w:val="24"/>
        </w:rPr>
      </w:pPr>
    </w:p>
    <w:p w:rsidR="005669D6" w:rsidRPr="001228CC" w:rsidRDefault="001228CC" w:rsidP="001228CC">
      <w:pPr>
        <w:numPr>
          <w:ilvl w:val="0"/>
          <w:numId w:val="28"/>
        </w:numPr>
        <w:ind w:left="993" w:hanging="284"/>
        <w:rPr>
          <w:rFonts w:cs="Arial"/>
          <w:b/>
          <w:sz w:val="24"/>
          <w:szCs w:val="24"/>
        </w:rPr>
      </w:pPr>
      <w:r>
        <w:rPr>
          <w:rFonts w:cs="Arial"/>
          <w:b/>
          <w:sz w:val="24"/>
          <w:szCs w:val="24"/>
        </w:rPr>
        <w:t xml:space="preserve"> </w:t>
      </w:r>
      <w:r w:rsidR="005669D6" w:rsidRPr="001228CC">
        <w:rPr>
          <w:rFonts w:cs="Arial"/>
          <w:b/>
          <w:sz w:val="24"/>
          <w:szCs w:val="24"/>
        </w:rPr>
        <w:t xml:space="preserve">Reporting </w:t>
      </w:r>
      <w:r w:rsidR="00751706" w:rsidRPr="001228CC">
        <w:rPr>
          <w:rFonts w:cs="Arial"/>
          <w:b/>
          <w:sz w:val="24"/>
          <w:szCs w:val="24"/>
        </w:rPr>
        <w:t xml:space="preserve">Under Age </w:t>
      </w:r>
      <w:r w:rsidR="005669D6" w:rsidRPr="001228CC">
        <w:rPr>
          <w:rFonts w:cs="Arial"/>
          <w:b/>
          <w:sz w:val="24"/>
          <w:szCs w:val="24"/>
        </w:rPr>
        <w:t xml:space="preserve">Sexual Activity </w:t>
      </w:r>
    </w:p>
    <w:p w:rsidR="001228CC" w:rsidRPr="001228CC" w:rsidRDefault="001228CC" w:rsidP="001228CC">
      <w:pPr>
        <w:ind w:left="720"/>
        <w:rPr>
          <w:rFonts w:cs="Arial"/>
          <w:b/>
          <w:bCs/>
          <w:sz w:val="24"/>
          <w:szCs w:val="24"/>
        </w:rPr>
      </w:pPr>
    </w:p>
    <w:p w:rsidR="005669D6" w:rsidRPr="0097173E" w:rsidRDefault="005669D6" w:rsidP="005669D6">
      <w:pPr>
        <w:rPr>
          <w:rFonts w:cs="Arial"/>
          <w:sz w:val="24"/>
          <w:szCs w:val="24"/>
        </w:rPr>
      </w:pPr>
      <w:r w:rsidRPr="0097173E">
        <w:rPr>
          <w:rFonts w:cs="Arial"/>
          <w:sz w:val="24"/>
          <w:szCs w:val="24"/>
        </w:rPr>
        <w:t>Please refer to the LSCB’s Multi-Agency Protocol for Identifying and Responding to Cases of Harm Arising from Under Age Sexual Activity alongside this policy.</w:t>
      </w:r>
    </w:p>
    <w:p w:rsidR="005669D6" w:rsidRPr="0097173E" w:rsidRDefault="0077442D" w:rsidP="005669D6">
      <w:pPr>
        <w:rPr>
          <w:rFonts w:cs="Arial"/>
          <w:sz w:val="24"/>
          <w:szCs w:val="24"/>
        </w:rPr>
      </w:pPr>
      <w:hyperlink r:id="rId25" w:history="1">
        <w:r w:rsidR="005669D6" w:rsidRPr="0097173E">
          <w:rPr>
            <w:rStyle w:val="Hyperlink"/>
            <w:rFonts w:cs="Arial"/>
            <w:sz w:val="24"/>
            <w:szCs w:val="24"/>
          </w:rPr>
          <w:t>http://solihulllscb.proceduresonline.com/chapters/pr_under_age_sex.htm</w:t>
        </w:r>
      </w:hyperlink>
      <w:r w:rsidR="005669D6" w:rsidRPr="0097173E">
        <w:rPr>
          <w:rFonts w:cs="Arial"/>
          <w:sz w:val="24"/>
          <w:szCs w:val="24"/>
        </w:rPr>
        <w:t xml:space="preserve"> </w:t>
      </w:r>
    </w:p>
    <w:p w:rsidR="005669D6" w:rsidRPr="0097173E" w:rsidRDefault="005669D6" w:rsidP="005669D6">
      <w:pPr>
        <w:rPr>
          <w:rFonts w:cs="Arial"/>
          <w:sz w:val="24"/>
          <w:szCs w:val="24"/>
        </w:rPr>
      </w:pPr>
    </w:p>
    <w:p w:rsidR="005669D6" w:rsidRPr="0097173E" w:rsidRDefault="005669D6" w:rsidP="005669D6">
      <w:pPr>
        <w:rPr>
          <w:rFonts w:cs="Arial"/>
          <w:sz w:val="24"/>
          <w:szCs w:val="24"/>
        </w:rPr>
      </w:pPr>
      <w:r w:rsidRPr="0097173E">
        <w:rPr>
          <w:rFonts w:cs="Arial"/>
          <w:sz w:val="24"/>
          <w:szCs w:val="24"/>
        </w:rPr>
        <w:t xml:space="preserve">It will </w:t>
      </w:r>
      <w:r w:rsidRPr="0097173E">
        <w:rPr>
          <w:rFonts w:cs="Arial"/>
          <w:b/>
          <w:sz w:val="24"/>
          <w:szCs w:val="24"/>
        </w:rPr>
        <w:t>always</w:t>
      </w:r>
      <w:r w:rsidRPr="0097173E">
        <w:rPr>
          <w:rFonts w:cs="Arial"/>
          <w:sz w:val="24"/>
          <w:szCs w:val="24"/>
        </w:rPr>
        <w:t xml:space="preserve"> be necessary to discuss cases of sexual activity involving </w:t>
      </w:r>
      <w:proofErr w:type="gramStart"/>
      <w:r w:rsidRPr="0097173E">
        <w:rPr>
          <w:rFonts w:cs="Arial"/>
          <w:sz w:val="24"/>
          <w:szCs w:val="24"/>
        </w:rPr>
        <w:t>under</w:t>
      </w:r>
      <w:proofErr w:type="gramEnd"/>
      <w:r w:rsidRPr="0097173E">
        <w:rPr>
          <w:rFonts w:cs="Arial"/>
          <w:sz w:val="24"/>
          <w:szCs w:val="24"/>
        </w:rPr>
        <w:t xml:space="preserve"> 13 year olds</w:t>
      </w:r>
      <w:r w:rsidR="006354CE" w:rsidRPr="0097173E">
        <w:rPr>
          <w:rFonts w:cs="Arial"/>
          <w:sz w:val="24"/>
          <w:szCs w:val="24"/>
        </w:rPr>
        <w:t xml:space="preserve">, </w:t>
      </w:r>
      <w:del w:id="2" w:author="MS Exchange Admin" w:date="2016-09-06T11:59:00Z">
        <w:r w:rsidRPr="0097173E">
          <w:rPr>
            <w:rFonts w:cs="Arial"/>
            <w:sz w:val="24"/>
            <w:szCs w:val="24"/>
          </w:rPr>
          <w:delText xml:space="preserve"> </w:delText>
        </w:r>
      </w:del>
      <w:r w:rsidRPr="0097173E">
        <w:rPr>
          <w:rFonts w:cs="Arial"/>
          <w:sz w:val="24"/>
          <w:szCs w:val="24"/>
        </w:rPr>
        <w:t>because sex with someone under 13 is a serious offence and indicates a risk of significant harm to the child. For Social Work staff this discussion should take place with line manager, and for foster carers this discussion should take</w:t>
      </w:r>
      <w:r w:rsidR="006354CE" w:rsidRPr="0097173E">
        <w:rPr>
          <w:rFonts w:cs="Arial"/>
          <w:sz w:val="24"/>
          <w:szCs w:val="24"/>
        </w:rPr>
        <w:t xml:space="preserve"> place with their Fostering Social Worker.</w:t>
      </w:r>
    </w:p>
    <w:p w:rsidR="005669D6" w:rsidRPr="0097173E" w:rsidRDefault="005669D6" w:rsidP="005669D6">
      <w:pPr>
        <w:ind w:left="720"/>
        <w:rPr>
          <w:rFonts w:cs="Arial"/>
          <w:sz w:val="24"/>
          <w:szCs w:val="24"/>
        </w:rPr>
      </w:pPr>
    </w:p>
    <w:p w:rsidR="005669D6" w:rsidRPr="0097173E" w:rsidRDefault="005669D6" w:rsidP="005669D6">
      <w:pPr>
        <w:autoSpaceDE w:val="0"/>
        <w:autoSpaceDN w:val="0"/>
        <w:adjustRightInd w:val="0"/>
        <w:rPr>
          <w:rFonts w:cs="Arial"/>
          <w:color w:val="000000"/>
          <w:sz w:val="24"/>
          <w:szCs w:val="24"/>
          <w:lang w:val="en-US"/>
        </w:rPr>
      </w:pPr>
      <w:r w:rsidRPr="0097173E">
        <w:rPr>
          <w:rFonts w:cs="Arial"/>
          <w:sz w:val="24"/>
          <w:szCs w:val="24"/>
        </w:rPr>
        <w:t>Sexual activity with a child under 16 is also an offence. Where it is consensual it may be less serious than if the child were under 13, but may nevertheless have serious consequences for the welfare of the young person</w:t>
      </w:r>
      <w:r w:rsidRPr="0097173E">
        <w:rPr>
          <w:rFonts w:cs="Arial"/>
          <w:color w:val="000000"/>
          <w:sz w:val="24"/>
          <w:szCs w:val="24"/>
          <w:lang w:val="en-US"/>
        </w:rPr>
        <w:t xml:space="preserve">. Within this age range, the younger the child, the stronger the presumption must be that sexual activity will be a matter of concern. </w:t>
      </w:r>
    </w:p>
    <w:p w:rsidR="005669D6" w:rsidRPr="0097173E" w:rsidRDefault="005669D6" w:rsidP="005669D6">
      <w:pPr>
        <w:autoSpaceDE w:val="0"/>
        <w:autoSpaceDN w:val="0"/>
        <w:adjustRightInd w:val="0"/>
        <w:rPr>
          <w:rFonts w:cs="Arial"/>
          <w:color w:val="000000"/>
          <w:sz w:val="24"/>
          <w:szCs w:val="24"/>
          <w:lang w:val="en-US"/>
        </w:rPr>
      </w:pPr>
    </w:p>
    <w:p w:rsidR="005669D6" w:rsidRPr="0097173E" w:rsidRDefault="005669D6" w:rsidP="005669D6">
      <w:pPr>
        <w:autoSpaceDE w:val="0"/>
        <w:autoSpaceDN w:val="0"/>
        <w:adjustRightInd w:val="0"/>
        <w:rPr>
          <w:rFonts w:cs="Arial"/>
          <w:color w:val="000000"/>
          <w:sz w:val="24"/>
          <w:szCs w:val="24"/>
          <w:lang w:val="en-US"/>
        </w:rPr>
      </w:pPr>
      <w:r w:rsidRPr="0097173E">
        <w:rPr>
          <w:rFonts w:cs="Arial"/>
          <w:color w:val="000000"/>
          <w:sz w:val="24"/>
          <w:szCs w:val="24"/>
          <w:lang w:val="en-US"/>
        </w:rPr>
        <w:t xml:space="preserve">Cases of concern should be discussed by Social Work staff with their line manager and by a foster </w:t>
      </w:r>
      <w:proofErr w:type="spellStart"/>
      <w:r w:rsidRPr="0097173E">
        <w:rPr>
          <w:rFonts w:cs="Arial"/>
          <w:color w:val="000000"/>
          <w:sz w:val="24"/>
          <w:szCs w:val="24"/>
          <w:lang w:val="en-US"/>
        </w:rPr>
        <w:t>carer</w:t>
      </w:r>
      <w:proofErr w:type="spellEnd"/>
      <w:r w:rsidRPr="0097173E">
        <w:rPr>
          <w:rFonts w:cs="Arial"/>
          <w:color w:val="000000"/>
          <w:sz w:val="24"/>
          <w:szCs w:val="24"/>
          <w:lang w:val="en-US"/>
        </w:rPr>
        <w:t xml:space="preserve"> with their Fostering Team Social Worker. Where confidentiality needs to be preserved, a discussion can still take place as long as it does not identify the child (directly or indirectly). Where there is reasonable cause to suspect that </w:t>
      </w:r>
      <w:r w:rsidRPr="0097173E">
        <w:rPr>
          <w:rFonts w:cs="Arial"/>
          <w:sz w:val="24"/>
          <w:szCs w:val="24"/>
          <w:lang w:val="en-US"/>
        </w:rPr>
        <w:t>significant harm to a child has occurred or might occur there would be a</w:t>
      </w:r>
      <w:r w:rsidRPr="0097173E">
        <w:rPr>
          <w:rFonts w:cs="Arial"/>
          <w:color w:val="000000"/>
          <w:sz w:val="24"/>
          <w:szCs w:val="24"/>
          <w:lang w:val="en-US"/>
        </w:rPr>
        <w:t xml:space="preserve"> </w:t>
      </w:r>
      <w:r w:rsidRPr="0097173E">
        <w:rPr>
          <w:rFonts w:cs="Arial"/>
          <w:sz w:val="24"/>
          <w:szCs w:val="24"/>
          <w:lang w:val="en-US"/>
        </w:rPr>
        <w:t>presum</w:t>
      </w:r>
      <w:r w:rsidR="006354CE" w:rsidRPr="0097173E">
        <w:rPr>
          <w:rFonts w:cs="Arial"/>
          <w:sz w:val="24"/>
          <w:szCs w:val="24"/>
          <w:lang w:val="en-US"/>
        </w:rPr>
        <w:t>ption that the case is responding to in line with LSCB safeguarding procedures, and a</w:t>
      </w:r>
      <w:r w:rsidRPr="0097173E">
        <w:rPr>
          <w:rFonts w:cs="Arial"/>
          <w:sz w:val="24"/>
          <w:szCs w:val="24"/>
          <w:lang w:val="en-US"/>
        </w:rPr>
        <w:t xml:space="preserve"> strategy</w:t>
      </w:r>
      <w:r w:rsidRPr="0097173E">
        <w:rPr>
          <w:rFonts w:cs="Arial"/>
          <w:color w:val="000000"/>
          <w:sz w:val="24"/>
          <w:szCs w:val="24"/>
          <w:lang w:val="en-US"/>
        </w:rPr>
        <w:t xml:space="preserve"> </w:t>
      </w:r>
      <w:r w:rsidRPr="0097173E">
        <w:rPr>
          <w:rFonts w:cs="Arial"/>
          <w:sz w:val="24"/>
          <w:szCs w:val="24"/>
          <w:lang w:val="en-US"/>
        </w:rPr>
        <w:t>discussion should be held to discuss appropriate next steps. Again, all cases should</w:t>
      </w:r>
      <w:r w:rsidRPr="0097173E">
        <w:rPr>
          <w:rFonts w:cs="Arial"/>
          <w:color w:val="000000"/>
          <w:sz w:val="24"/>
          <w:szCs w:val="24"/>
          <w:lang w:val="en-US"/>
        </w:rPr>
        <w:t xml:space="preserve"> </w:t>
      </w:r>
      <w:r w:rsidRPr="0097173E">
        <w:rPr>
          <w:rFonts w:cs="Arial"/>
          <w:sz w:val="24"/>
          <w:szCs w:val="24"/>
          <w:lang w:val="en-US"/>
        </w:rPr>
        <w:t>be carefully documented including where a decision is taken not to share</w:t>
      </w:r>
      <w:r w:rsidRPr="0097173E">
        <w:rPr>
          <w:rFonts w:cs="Arial"/>
          <w:color w:val="000000"/>
          <w:sz w:val="24"/>
          <w:szCs w:val="24"/>
          <w:lang w:val="en-US"/>
        </w:rPr>
        <w:t xml:space="preserve"> </w:t>
      </w:r>
      <w:r w:rsidRPr="0097173E">
        <w:rPr>
          <w:rFonts w:cs="Arial"/>
          <w:sz w:val="24"/>
          <w:szCs w:val="24"/>
          <w:lang w:val="en-US"/>
        </w:rPr>
        <w:t>information.</w:t>
      </w:r>
    </w:p>
    <w:p w:rsidR="005669D6" w:rsidRPr="0097173E" w:rsidRDefault="005669D6" w:rsidP="005669D6">
      <w:pPr>
        <w:autoSpaceDE w:val="0"/>
        <w:autoSpaceDN w:val="0"/>
        <w:adjustRightInd w:val="0"/>
        <w:rPr>
          <w:rFonts w:cs="Arial"/>
          <w:sz w:val="24"/>
          <w:szCs w:val="24"/>
          <w:lang w:val="en-US"/>
        </w:rPr>
      </w:pPr>
    </w:p>
    <w:p w:rsidR="005669D6" w:rsidRPr="0097173E" w:rsidRDefault="005669D6" w:rsidP="005669D6">
      <w:pPr>
        <w:autoSpaceDE w:val="0"/>
        <w:autoSpaceDN w:val="0"/>
        <w:adjustRightInd w:val="0"/>
        <w:rPr>
          <w:rFonts w:cs="Arial"/>
          <w:sz w:val="24"/>
          <w:szCs w:val="24"/>
          <w:lang w:val="en-US"/>
        </w:rPr>
      </w:pPr>
      <w:r w:rsidRPr="0097173E">
        <w:rPr>
          <w:rFonts w:cs="Arial"/>
          <w:sz w:val="24"/>
          <w:szCs w:val="24"/>
          <w:lang w:val="en-US"/>
        </w:rPr>
        <w:t>The considerations in the following checklist should be taken into account when assessing the extent to which a child (or other children) may be suffering or at risk of harm</w:t>
      </w:r>
      <w:r w:rsidR="006354CE" w:rsidRPr="0097173E">
        <w:rPr>
          <w:rFonts w:cs="Arial"/>
          <w:sz w:val="24"/>
          <w:szCs w:val="24"/>
          <w:lang w:val="en-US"/>
        </w:rPr>
        <w:t xml:space="preserve"> as result of under age sexual activity</w:t>
      </w:r>
      <w:r w:rsidRPr="0097173E">
        <w:rPr>
          <w:rFonts w:cs="Arial"/>
          <w:sz w:val="24"/>
          <w:szCs w:val="24"/>
          <w:lang w:val="en-US"/>
        </w:rPr>
        <w:t>:</w:t>
      </w:r>
    </w:p>
    <w:p w:rsidR="005669D6" w:rsidRPr="0097173E" w:rsidRDefault="005669D6" w:rsidP="005669D6">
      <w:pPr>
        <w:autoSpaceDE w:val="0"/>
        <w:autoSpaceDN w:val="0"/>
        <w:adjustRightInd w:val="0"/>
        <w:rPr>
          <w:rFonts w:cs="Arial"/>
          <w:sz w:val="24"/>
          <w:szCs w:val="24"/>
          <w:lang w:val="en-US"/>
        </w:rPr>
      </w:pP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lastRenderedPageBreak/>
        <w:t>The age of the child. Sexual activity at a young age is a very strong indicator that there are risks to the welfare of the child (whether boy or girl) and, possibly, others;</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The level of maturity and understanding of the child;</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What is known about the child’s living circumstances or background;</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Age imbalance, in particular where there is a significant age difference;</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Exploitation, aggression or power imbalance;</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Coercion or bribery;</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Familial child sex offences;</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Behaviour of the child i.e. withdrawn, anxious;</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 xml:space="preserve">The misuse of substances </w:t>
      </w:r>
      <w:r w:rsidR="00A90D0D" w:rsidRPr="0097173E">
        <w:rPr>
          <w:rFonts w:cs="Arial"/>
          <w:bCs/>
          <w:sz w:val="24"/>
          <w:szCs w:val="24"/>
          <w:lang w:val="en-US"/>
        </w:rPr>
        <w:t xml:space="preserve">including alcohol </w:t>
      </w:r>
      <w:r w:rsidRPr="0097173E">
        <w:rPr>
          <w:rFonts w:cs="Arial"/>
          <w:bCs/>
          <w:sz w:val="24"/>
          <w:szCs w:val="24"/>
          <w:lang w:val="en-US"/>
        </w:rPr>
        <w:t>as a dis-inhibitor;</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Whether the child’s own behaviour, because of the misuse of substances</w:t>
      </w:r>
      <w:r w:rsidR="00A90D0D" w:rsidRPr="0097173E">
        <w:rPr>
          <w:rFonts w:cs="Arial"/>
          <w:bCs/>
          <w:sz w:val="24"/>
          <w:szCs w:val="24"/>
          <w:lang w:val="en-US"/>
        </w:rPr>
        <w:t xml:space="preserve"> including alcohol</w:t>
      </w:r>
      <w:r w:rsidRPr="0097173E">
        <w:rPr>
          <w:rFonts w:cs="Arial"/>
          <w:bCs/>
          <w:sz w:val="24"/>
          <w:szCs w:val="24"/>
          <w:lang w:val="en-US"/>
        </w:rPr>
        <w:t>, places him/her at risk of harm so that he/she is unable to make an informed choice about any activity;</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Whether any attempts to secure secrecy have been made by the sexual partner, beyond what would be considered usual in a teenage relationship;</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 xml:space="preserve">Whether the child denies, </w:t>
      </w:r>
      <w:proofErr w:type="spellStart"/>
      <w:r w:rsidRPr="0097173E">
        <w:rPr>
          <w:rFonts w:cs="Arial"/>
          <w:bCs/>
          <w:sz w:val="24"/>
          <w:szCs w:val="24"/>
          <w:lang w:val="en-US"/>
        </w:rPr>
        <w:t>minimises</w:t>
      </w:r>
      <w:proofErr w:type="spellEnd"/>
      <w:r w:rsidRPr="0097173E">
        <w:rPr>
          <w:rFonts w:cs="Arial"/>
          <w:bCs/>
          <w:sz w:val="24"/>
          <w:szCs w:val="24"/>
          <w:lang w:val="en-US"/>
        </w:rPr>
        <w:t xml:space="preserve"> or accepts concerns;</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 xml:space="preserve">Whether the methods used are consistent with grooming; </w:t>
      </w:r>
    </w:p>
    <w:p w:rsidR="005669D6" w:rsidRPr="0097173E" w:rsidRDefault="005669D6" w:rsidP="009F501B">
      <w:pPr>
        <w:numPr>
          <w:ilvl w:val="0"/>
          <w:numId w:val="16"/>
        </w:numPr>
        <w:autoSpaceDE w:val="0"/>
        <w:autoSpaceDN w:val="0"/>
        <w:adjustRightInd w:val="0"/>
        <w:rPr>
          <w:rFonts w:cs="Arial"/>
          <w:bCs/>
          <w:sz w:val="24"/>
          <w:szCs w:val="24"/>
          <w:lang w:val="en-US"/>
        </w:rPr>
      </w:pPr>
      <w:r w:rsidRPr="0097173E">
        <w:rPr>
          <w:rFonts w:cs="Arial"/>
          <w:bCs/>
          <w:sz w:val="24"/>
          <w:szCs w:val="24"/>
          <w:lang w:val="en-US"/>
        </w:rPr>
        <w:t>Whether the sexual partner/s is known by one of the agencies.</w:t>
      </w:r>
    </w:p>
    <w:p w:rsidR="005669D6" w:rsidRPr="0097173E" w:rsidRDefault="005669D6" w:rsidP="005669D6">
      <w:pPr>
        <w:ind w:left="720"/>
        <w:rPr>
          <w:rFonts w:cs="Arial"/>
          <w:sz w:val="24"/>
          <w:szCs w:val="24"/>
        </w:rPr>
      </w:pPr>
    </w:p>
    <w:p w:rsidR="005669D6" w:rsidRPr="0097173E" w:rsidRDefault="005669D6" w:rsidP="005669D6">
      <w:pPr>
        <w:ind w:left="720"/>
        <w:rPr>
          <w:rFonts w:cs="Arial"/>
          <w:sz w:val="24"/>
          <w:szCs w:val="24"/>
        </w:rPr>
      </w:pPr>
    </w:p>
    <w:p w:rsidR="005669D6" w:rsidRDefault="001228CC" w:rsidP="001228CC">
      <w:pPr>
        <w:pStyle w:val="Heading1"/>
        <w:numPr>
          <w:ilvl w:val="0"/>
          <w:numId w:val="28"/>
        </w:numPr>
        <w:ind w:left="1276" w:hanging="567"/>
        <w:rPr>
          <w:iCs/>
        </w:rPr>
      </w:pPr>
      <w:r>
        <w:rPr>
          <w:iCs/>
        </w:rPr>
        <w:t xml:space="preserve">  </w:t>
      </w:r>
      <w:r w:rsidR="005669D6" w:rsidRPr="0097173E">
        <w:rPr>
          <w:iCs/>
        </w:rPr>
        <w:t>Sexual Exploitation</w:t>
      </w:r>
    </w:p>
    <w:p w:rsidR="001228CC" w:rsidRPr="001228CC" w:rsidRDefault="001228CC" w:rsidP="001228CC"/>
    <w:p w:rsidR="005669D6" w:rsidRPr="0097173E" w:rsidRDefault="005669D6" w:rsidP="005669D6">
      <w:pPr>
        <w:rPr>
          <w:rFonts w:cs="Arial"/>
          <w:sz w:val="24"/>
          <w:szCs w:val="24"/>
        </w:rPr>
      </w:pPr>
      <w:r w:rsidRPr="0097173E">
        <w:rPr>
          <w:rFonts w:cs="Arial"/>
          <w:sz w:val="24"/>
          <w:szCs w:val="24"/>
        </w:rPr>
        <w:t xml:space="preserve">All children and young people subjected to sexual exploitation should be seen as victims of sexual abuse and at risk of physical and emotional abuse. If there are concerns that a young person is involved in or at risk of sexual exploitation, Local Safeguarding Board Procedures must be followed. </w:t>
      </w:r>
    </w:p>
    <w:p w:rsidR="005669D6" w:rsidRPr="0097173E" w:rsidRDefault="005669D6" w:rsidP="005669D6">
      <w:pPr>
        <w:ind w:left="720"/>
        <w:rPr>
          <w:rFonts w:cs="Arial"/>
          <w:sz w:val="24"/>
          <w:szCs w:val="24"/>
        </w:rPr>
      </w:pPr>
    </w:p>
    <w:p w:rsidR="005669D6" w:rsidRPr="0097173E" w:rsidRDefault="005669D6" w:rsidP="005669D6">
      <w:pPr>
        <w:rPr>
          <w:rFonts w:cs="Arial"/>
          <w:sz w:val="24"/>
          <w:szCs w:val="24"/>
        </w:rPr>
      </w:pPr>
      <w:r w:rsidRPr="0097173E">
        <w:rPr>
          <w:rFonts w:cs="Arial"/>
          <w:sz w:val="24"/>
          <w:szCs w:val="24"/>
        </w:rPr>
        <w:t xml:space="preserve">All workers should be aware of the potential for young people to become sexually exploited. Local guidance can be found at: </w:t>
      </w:r>
      <w:hyperlink r:id="rId26" w:history="1">
        <w:r w:rsidRPr="0097173E">
          <w:rPr>
            <w:rStyle w:val="Hyperlink"/>
            <w:rFonts w:cs="Arial"/>
            <w:sz w:val="24"/>
            <w:szCs w:val="24"/>
          </w:rPr>
          <w:t>http://solihulllscb.proceduresonline.com/chapters/p_safeg_sex_exploit.html</w:t>
        </w:r>
      </w:hyperlink>
      <w:r w:rsidRPr="0097173E">
        <w:rPr>
          <w:rFonts w:cs="Arial"/>
          <w:sz w:val="24"/>
          <w:szCs w:val="24"/>
        </w:rPr>
        <w:t xml:space="preserve">  </w:t>
      </w:r>
    </w:p>
    <w:p w:rsidR="005669D6" w:rsidRPr="0097173E" w:rsidRDefault="005669D6" w:rsidP="005669D6">
      <w:pPr>
        <w:ind w:left="720"/>
        <w:rPr>
          <w:rFonts w:cs="Arial"/>
          <w:sz w:val="24"/>
          <w:szCs w:val="24"/>
        </w:rPr>
      </w:pPr>
    </w:p>
    <w:p w:rsidR="005669D6" w:rsidRPr="0097173E" w:rsidRDefault="005669D6" w:rsidP="005669D6">
      <w:pPr>
        <w:rPr>
          <w:rFonts w:cs="Arial"/>
          <w:sz w:val="24"/>
          <w:szCs w:val="24"/>
        </w:rPr>
      </w:pPr>
      <w:r w:rsidRPr="0097173E">
        <w:rPr>
          <w:rFonts w:cs="Arial"/>
          <w:sz w:val="24"/>
          <w:szCs w:val="24"/>
        </w:rPr>
        <w:t>Social Work staff and foster carers should ensure that young people are made aware of the methods of grooming, features of positive/negative relationships, and where to access support. The ‘Healthy and Safe Relationships’ unit of learning, linked to the whole class version used by most secondary schools in Solihull, is available to support one-to-one or group work with those who have been identified as being at risk from CSE. The learning opportunities covered by this unit are wide-ranging, including: promoting positive sexual health; understanding the features of equal, respectful and consensual relationships; tackling abusive relationships; managing risk and keeping safe; and safeguarding against grooming and child sexual exploitation (CSE).</w:t>
      </w:r>
    </w:p>
    <w:p w:rsidR="005669D6" w:rsidRPr="0097173E" w:rsidRDefault="0077442D" w:rsidP="005669D6">
      <w:pPr>
        <w:rPr>
          <w:rFonts w:cs="Arial"/>
          <w:sz w:val="24"/>
          <w:szCs w:val="24"/>
        </w:rPr>
      </w:pPr>
      <w:hyperlink r:id="rId27" w:history="1">
        <w:r w:rsidR="005669D6" w:rsidRPr="0097173E">
          <w:rPr>
            <w:rStyle w:val="Hyperlink"/>
            <w:rFonts w:cs="Arial"/>
            <w:sz w:val="24"/>
            <w:szCs w:val="24"/>
          </w:rPr>
          <w:t>http://www.solgrid.org.uk/wellbeing/safeguarding-through-the-curriculum/developing-healthy-safe-relationships/</w:t>
        </w:r>
      </w:hyperlink>
    </w:p>
    <w:p w:rsidR="005669D6" w:rsidRPr="0097173E" w:rsidRDefault="005669D6" w:rsidP="005669D6">
      <w:pPr>
        <w:rPr>
          <w:rFonts w:cs="Arial"/>
          <w:b/>
          <w:sz w:val="24"/>
          <w:szCs w:val="24"/>
        </w:rPr>
      </w:pPr>
    </w:p>
    <w:p w:rsidR="005669D6" w:rsidRPr="0097173E" w:rsidRDefault="005669D6" w:rsidP="005669D6">
      <w:pPr>
        <w:rPr>
          <w:rFonts w:cs="Arial"/>
          <w:b/>
          <w:sz w:val="24"/>
          <w:szCs w:val="24"/>
        </w:rPr>
      </w:pPr>
    </w:p>
    <w:p w:rsidR="001228CC" w:rsidRDefault="001228CC" w:rsidP="005669D6">
      <w:pPr>
        <w:rPr>
          <w:rFonts w:cs="Arial"/>
          <w:b/>
          <w:sz w:val="24"/>
          <w:szCs w:val="24"/>
        </w:rPr>
      </w:pPr>
    </w:p>
    <w:p w:rsidR="001228CC" w:rsidRDefault="001228CC" w:rsidP="005669D6">
      <w:pPr>
        <w:rPr>
          <w:rFonts w:cs="Arial"/>
          <w:b/>
          <w:sz w:val="24"/>
          <w:szCs w:val="24"/>
        </w:rPr>
      </w:pPr>
    </w:p>
    <w:p w:rsidR="001228CC" w:rsidRDefault="001228CC" w:rsidP="005669D6">
      <w:pPr>
        <w:rPr>
          <w:rFonts w:cs="Arial"/>
          <w:b/>
          <w:sz w:val="24"/>
          <w:szCs w:val="24"/>
        </w:rPr>
      </w:pPr>
    </w:p>
    <w:p w:rsidR="005669D6" w:rsidRDefault="001228CC" w:rsidP="001228CC">
      <w:pPr>
        <w:numPr>
          <w:ilvl w:val="0"/>
          <w:numId w:val="28"/>
        </w:numPr>
        <w:ind w:left="993" w:hanging="284"/>
        <w:rPr>
          <w:rFonts w:cs="Arial"/>
          <w:b/>
          <w:sz w:val="24"/>
          <w:szCs w:val="24"/>
        </w:rPr>
      </w:pPr>
      <w:r>
        <w:rPr>
          <w:rFonts w:cs="Arial"/>
          <w:b/>
          <w:sz w:val="24"/>
          <w:szCs w:val="24"/>
        </w:rPr>
        <w:lastRenderedPageBreak/>
        <w:t xml:space="preserve"> </w:t>
      </w:r>
      <w:r w:rsidR="005669D6" w:rsidRPr="0097173E">
        <w:rPr>
          <w:rFonts w:cs="Arial"/>
          <w:b/>
          <w:sz w:val="24"/>
          <w:szCs w:val="24"/>
        </w:rPr>
        <w:t>Recording Sensitive Information</w:t>
      </w:r>
    </w:p>
    <w:p w:rsidR="001228CC" w:rsidRPr="0097173E" w:rsidRDefault="001228CC" w:rsidP="005669D6">
      <w:pPr>
        <w:rPr>
          <w:rFonts w:cs="Arial"/>
          <w:b/>
          <w:sz w:val="24"/>
          <w:szCs w:val="24"/>
        </w:rPr>
      </w:pPr>
    </w:p>
    <w:p w:rsidR="005669D6" w:rsidRPr="0097173E" w:rsidRDefault="005669D6" w:rsidP="005669D6">
      <w:pPr>
        <w:rPr>
          <w:rFonts w:cs="Arial"/>
          <w:sz w:val="24"/>
          <w:szCs w:val="24"/>
        </w:rPr>
      </w:pPr>
      <w:r w:rsidRPr="0097173E">
        <w:rPr>
          <w:rFonts w:cs="Arial"/>
          <w:sz w:val="24"/>
          <w:szCs w:val="24"/>
        </w:rPr>
        <w:t xml:space="preserve">Detailed information regarding a young person’s sexuality, sexual behaviour or sexual health should not be recorded by Social Work staff or foster carers unless there are concerns that they are potentially or at risk of harm or are harming someone else (see above). </w:t>
      </w:r>
      <w:r w:rsidR="006354CE" w:rsidRPr="0097173E">
        <w:rPr>
          <w:rFonts w:cs="Arial"/>
          <w:sz w:val="24"/>
          <w:szCs w:val="24"/>
        </w:rPr>
        <w:t xml:space="preserve"> </w:t>
      </w:r>
      <w:r w:rsidRPr="0097173E">
        <w:rPr>
          <w:rFonts w:cs="Arial"/>
          <w:sz w:val="24"/>
          <w:szCs w:val="24"/>
        </w:rPr>
        <w:t xml:space="preserve">Within </w:t>
      </w:r>
      <w:r w:rsidR="006354CE" w:rsidRPr="0097173E">
        <w:rPr>
          <w:rFonts w:cs="Arial"/>
          <w:sz w:val="24"/>
          <w:szCs w:val="24"/>
        </w:rPr>
        <w:t xml:space="preserve">the child’s case record, </w:t>
      </w:r>
      <w:r w:rsidRPr="0097173E">
        <w:rPr>
          <w:rFonts w:cs="Arial"/>
          <w:sz w:val="24"/>
          <w:szCs w:val="24"/>
        </w:rPr>
        <w:t>there may be occasions when it may be necessary to record that a discussion regarding personal relationships and/or sexual health has taken place</w:t>
      </w:r>
      <w:r w:rsidR="006354CE" w:rsidRPr="0097173E">
        <w:rPr>
          <w:rFonts w:cs="Arial"/>
          <w:sz w:val="24"/>
          <w:szCs w:val="24"/>
        </w:rPr>
        <w:t xml:space="preserve">, and </w:t>
      </w:r>
      <w:r w:rsidRPr="0097173E">
        <w:rPr>
          <w:rFonts w:cs="Arial"/>
          <w:sz w:val="24"/>
          <w:szCs w:val="24"/>
        </w:rPr>
        <w:t>any recording should note the general issues covered rather a disclosure of sexual activity, behaviour or service. The same should apply to report writing. Young people should be made aware of any information that is being recorded to ensure a true reflection of the discussion taken place.</w:t>
      </w:r>
    </w:p>
    <w:p w:rsidR="00EF7B15" w:rsidRPr="0097173E" w:rsidRDefault="00EF7B15" w:rsidP="00EF7B15">
      <w:pPr>
        <w:rPr>
          <w:rFonts w:cs="Arial"/>
          <w:b/>
          <w:sz w:val="24"/>
          <w:szCs w:val="24"/>
        </w:rPr>
      </w:pPr>
    </w:p>
    <w:p w:rsidR="005669D6" w:rsidRPr="0097173E" w:rsidRDefault="005669D6" w:rsidP="00EF7B15">
      <w:pPr>
        <w:rPr>
          <w:rFonts w:cs="Arial"/>
          <w:b/>
          <w:sz w:val="24"/>
          <w:szCs w:val="24"/>
        </w:rPr>
      </w:pPr>
    </w:p>
    <w:p w:rsidR="00EF7B15" w:rsidRDefault="001228CC" w:rsidP="001228CC">
      <w:pPr>
        <w:numPr>
          <w:ilvl w:val="0"/>
          <w:numId w:val="28"/>
        </w:numPr>
        <w:ind w:left="993" w:hanging="294"/>
        <w:rPr>
          <w:rFonts w:cs="Arial"/>
          <w:b/>
          <w:bCs/>
          <w:iCs/>
          <w:sz w:val="24"/>
          <w:szCs w:val="24"/>
        </w:rPr>
      </w:pPr>
      <w:r>
        <w:rPr>
          <w:rFonts w:cs="Arial"/>
          <w:b/>
          <w:bCs/>
          <w:iCs/>
          <w:sz w:val="24"/>
          <w:szCs w:val="24"/>
        </w:rPr>
        <w:t xml:space="preserve"> </w:t>
      </w:r>
      <w:r w:rsidR="00EF7B15" w:rsidRPr="0097173E">
        <w:rPr>
          <w:rFonts w:cs="Arial"/>
          <w:b/>
          <w:bCs/>
          <w:iCs/>
          <w:sz w:val="24"/>
          <w:szCs w:val="24"/>
        </w:rPr>
        <w:t>Accompanying young people to access sexual health services</w:t>
      </w:r>
    </w:p>
    <w:p w:rsidR="001228CC" w:rsidRPr="0097173E" w:rsidRDefault="001228CC" w:rsidP="00EF7B15">
      <w:pPr>
        <w:rPr>
          <w:rFonts w:cs="Arial"/>
          <w:b/>
          <w:bCs/>
          <w:iCs/>
          <w:sz w:val="24"/>
          <w:szCs w:val="24"/>
        </w:rPr>
      </w:pPr>
    </w:p>
    <w:p w:rsidR="00EF7B15" w:rsidRPr="0097173E" w:rsidRDefault="00EF7B15" w:rsidP="00EF7B15">
      <w:pPr>
        <w:rPr>
          <w:rFonts w:cs="Arial"/>
          <w:bCs/>
          <w:iCs/>
          <w:sz w:val="24"/>
          <w:szCs w:val="24"/>
        </w:rPr>
      </w:pPr>
      <w:r w:rsidRPr="0097173E">
        <w:rPr>
          <w:rFonts w:cs="Arial"/>
          <w:bCs/>
          <w:iCs/>
          <w:sz w:val="24"/>
          <w:szCs w:val="24"/>
        </w:rPr>
        <w:t>Social Work staff and foster carers can accompany a young person to access a sexual health service. The T</w:t>
      </w:r>
      <w:r w:rsidR="006354CE" w:rsidRPr="0097173E">
        <w:rPr>
          <w:rFonts w:cs="Arial"/>
          <w:bCs/>
          <w:iCs/>
          <w:sz w:val="24"/>
          <w:szCs w:val="24"/>
        </w:rPr>
        <w:t xml:space="preserve">eenage </w:t>
      </w:r>
      <w:r w:rsidRPr="0097173E">
        <w:rPr>
          <w:rFonts w:cs="Arial"/>
          <w:bCs/>
          <w:iCs/>
          <w:sz w:val="24"/>
          <w:szCs w:val="24"/>
        </w:rPr>
        <w:t>P</w:t>
      </w:r>
      <w:r w:rsidR="006354CE" w:rsidRPr="0097173E">
        <w:rPr>
          <w:rFonts w:cs="Arial"/>
          <w:bCs/>
          <w:iCs/>
          <w:sz w:val="24"/>
          <w:szCs w:val="24"/>
        </w:rPr>
        <w:t xml:space="preserve">regnancy </w:t>
      </w:r>
      <w:r w:rsidRPr="0097173E">
        <w:rPr>
          <w:rFonts w:cs="Arial"/>
          <w:bCs/>
          <w:iCs/>
          <w:sz w:val="24"/>
          <w:szCs w:val="24"/>
        </w:rPr>
        <w:t>U</w:t>
      </w:r>
      <w:r w:rsidR="006354CE" w:rsidRPr="0097173E">
        <w:rPr>
          <w:rFonts w:cs="Arial"/>
          <w:bCs/>
          <w:iCs/>
          <w:sz w:val="24"/>
          <w:szCs w:val="24"/>
        </w:rPr>
        <w:t>nit</w:t>
      </w:r>
      <w:r w:rsidRPr="0097173E">
        <w:rPr>
          <w:rFonts w:cs="Arial"/>
          <w:bCs/>
          <w:iCs/>
          <w:sz w:val="24"/>
          <w:szCs w:val="24"/>
        </w:rPr>
        <w:t xml:space="preserve">’s guidance for social care practitioners and foster carers recommends that if staff and carers accompany a young person to a service </w:t>
      </w:r>
      <w:proofErr w:type="gramStart"/>
      <w:r w:rsidRPr="0097173E">
        <w:rPr>
          <w:rFonts w:cs="Arial"/>
          <w:bCs/>
          <w:iCs/>
          <w:sz w:val="24"/>
          <w:szCs w:val="24"/>
        </w:rPr>
        <w:t>that</w:t>
      </w:r>
      <w:proofErr w:type="gramEnd"/>
      <w:r w:rsidRPr="0097173E">
        <w:rPr>
          <w:rFonts w:cs="Arial"/>
          <w:bCs/>
          <w:iCs/>
          <w:sz w:val="24"/>
          <w:szCs w:val="24"/>
        </w:rPr>
        <w:t xml:space="preserve"> they:</w:t>
      </w:r>
    </w:p>
    <w:p w:rsidR="00EF7B15" w:rsidRPr="0097173E" w:rsidRDefault="00EF7B15" w:rsidP="00EF7B15">
      <w:pPr>
        <w:ind w:left="720"/>
        <w:rPr>
          <w:rFonts w:cs="Arial"/>
          <w:bCs/>
          <w:iCs/>
          <w:sz w:val="24"/>
          <w:szCs w:val="24"/>
        </w:rPr>
      </w:pPr>
    </w:p>
    <w:p w:rsidR="00EF7B15" w:rsidRPr="0097173E" w:rsidRDefault="00EF7B15" w:rsidP="00EF7B15">
      <w:pPr>
        <w:ind w:left="720"/>
        <w:rPr>
          <w:rFonts w:cs="Arial"/>
          <w:bCs/>
          <w:iCs/>
          <w:sz w:val="24"/>
          <w:szCs w:val="24"/>
        </w:rPr>
      </w:pPr>
      <w:r w:rsidRPr="0097173E">
        <w:rPr>
          <w:rFonts w:cs="Arial"/>
          <w:bCs/>
          <w:iCs/>
          <w:sz w:val="24"/>
          <w:szCs w:val="24"/>
        </w:rPr>
        <w:t>‘…… need to ensure that the young person can see the health professional on their own so that confidentiality is maintained, unless the young person specifically requests that they are accompanied during the consultation.’</w:t>
      </w:r>
    </w:p>
    <w:p w:rsidR="00EF7B15" w:rsidRPr="0097173E" w:rsidRDefault="00EF7B15" w:rsidP="00EF7B15">
      <w:pPr>
        <w:rPr>
          <w:rFonts w:cs="Arial"/>
          <w:b/>
          <w:sz w:val="24"/>
          <w:szCs w:val="24"/>
        </w:rPr>
      </w:pPr>
    </w:p>
    <w:p w:rsidR="00EF7B15" w:rsidRPr="0097173E" w:rsidRDefault="00EF7B15" w:rsidP="00EF7B15">
      <w:pPr>
        <w:rPr>
          <w:rFonts w:cs="Arial"/>
          <w:sz w:val="24"/>
          <w:szCs w:val="24"/>
        </w:rPr>
      </w:pPr>
      <w:r w:rsidRPr="0097173E">
        <w:rPr>
          <w:rFonts w:cs="Arial"/>
          <w:sz w:val="24"/>
          <w:szCs w:val="24"/>
        </w:rPr>
        <w:t xml:space="preserve">Further detail of local services is available at </w:t>
      </w:r>
      <w:hyperlink r:id="rId28" w:history="1">
        <w:r w:rsidRPr="0097173E">
          <w:rPr>
            <w:rStyle w:val="Hyperlink"/>
            <w:rFonts w:cs="Arial"/>
            <w:sz w:val="24"/>
            <w:szCs w:val="24"/>
          </w:rPr>
          <w:t>https://umbrellahealth.co.uk/</w:t>
        </w:r>
      </w:hyperlink>
      <w:r w:rsidRPr="0097173E">
        <w:rPr>
          <w:rFonts w:cs="Arial"/>
          <w:sz w:val="24"/>
          <w:szCs w:val="24"/>
        </w:rPr>
        <w:t xml:space="preserve"> .</w:t>
      </w:r>
    </w:p>
    <w:p w:rsidR="00EF7B15" w:rsidRPr="0097173E" w:rsidRDefault="00EF7B15" w:rsidP="00EF7B15">
      <w:pPr>
        <w:rPr>
          <w:rFonts w:cs="Arial"/>
          <w:b/>
          <w:sz w:val="24"/>
          <w:szCs w:val="24"/>
        </w:rPr>
      </w:pPr>
    </w:p>
    <w:p w:rsidR="00EF7B15" w:rsidRDefault="001228CC" w:rsidP="001228CC">
      <w:pPr>
        <w:numPr>
          <w:ilvl w:val="0"/>
          <w:numId w:val="28"/>
        </w:numPr>
        <w:ind w:left="993" w:hanging="284"/>
        <w:rPr>
          <w:rFonts w:cs="Arial"/>
          <w:b/>
          <w:sz w:val="24"/>
          <w:szCs w:val="24"/>
        </w:rPr>
      </w:pPr>
      <w:r>
        <w:rPr>
          <w:rFonts w:cs="Arial"/>
          <w:b/>
          <w:sz w:val="24"/>
          <w:szCs w:val="24"/>
        </w:rPr>
        <w:t xml:space="preserve"> </w:t>
      </w:r>
      <w:r w:rsidR="00EF7B15" w:rsidRPr="0097173E">
        <w:rPr>
          <w:rFonts w:cs="Arial"/>
          <w:b/>
          <w:sz w:val="24"/>
          <w:szCs w:val="24"/>
        </w:rPr>
        <w:t>Terminations</w:t>
      </w:r>
    </w:p>
    <w:p w:rsidR="001228CC" w:rsidRPr="0097173E" w:rsidRDefault="001228CC" w:rsidP="00EF7B15">
      <w:pPr>
        <w:rPr>
          <w:rFonts w:cs="Arial"/>
          <w:b/>
          <w:sz w:val="24"/>
          <w:szCs w:val="24"/>
        </w:rPr>
      </w:pPr>
    </w:p>
    <w:p w:rsidR="00EF7B15" w:rsidRPr="0097173E" w:rsidRDefault="00EF7B15" w:rsidP="00EF7B15">
      <w:pPr>
        <w:pStyle w:val="BodyTextIndent"/>
        <w:ind w:left="0"/>
      </w:pPr>
      <w:r w:rsidRPr="0097173E">
        <w:t>There is no legislation to support workers with this decision except guidelines around whether or not it is a child protection issue.</w:t>
      </w:r>
      <w:r w:rsidR="006354CE" w:rsidRPr="0097173E">
        <w:t xml:space="preserve">  </w:t>
      </w:r>
      <w:r w:rsidRPr="0097173E">
        <w:t>Looked after children, children in need and care leavers should be accompanied by an adult of their choice, this may include their social worker or foster carer.</w:t>
      </w:r>
    </w:p>
    <w:p w:rsidR="00EF7B15" w:rsidRPr="0097173E" w:rsidRDefault="00EF7B15" w:rsidP="00EF7B15">
      <w:pPr>
        <w:rPr>
          <w:rFonts w:cs="Arial"/>
          <w:b/>
          <w:sz w:val="24"/>
          <w:szCs w:val="24"/>
        </w:rPr>
      </w:pPr>
    </w:p>
    <w:p w:rsidR="00EF7B15" w:rsidRPr="0097173E" w:rsidRDefault="00EF7B15" w:rsidP="00EF7B15">
      <w:pPr>
        <w:rPr>
          <w:rFonts w:cs="Arial"/>
          <w:b/>
          <w:sz w:val="24"/>
          <w:szCs w:val="24"/>
        </w:rPr>
      </w:pPr>
      <w:r w:rsidRPr="0097173E">
        <w:rPr>
          <w:rFonts w:cs="Arial"/>
          <w:b/>
          <w:sz w:val="24"/>
          <w:szCs w:val="24"/>
        </w:rPr>
        <w:t xml:space="preserve">Staff must discuss this issue with their line manager. </w:t>
      </w:r>
    </w:p>
    <w:p w:rsidR="00EF7B15" w:rsidRPr="0097173E" w:rsidRDefault="00EF7B15" w:rsidP="00541363">
      <w:pPr>
        <w:pStyle w:val="Heading1"/>
        <w:rPr>
          <w:iCs/>
        </w:rPr>
      </w:pPr>
    </w:p>
    <w:p w:rsidR="00EF7B15" w:rsidRPr="0097173E" w:rsidRDefault="00EF7B15" w:rsidP="00EF7B15">
      <w:pPr>
        <w:rPr>
          <w:rFonts w:cs="Arial"/>
          <w:sz w:val="24"/>
          <w:szCs w:val="24"/>
        </w:rPr>
      </w:pPr>
    </w:p>
    <w:p w:rsidR="00541363" w:rsidRDefault="001228CC" w:rsidP="001228CC">
      <w:pPr>
        <w:pStyle w:val="Heading1"/>
        <w:numPr>
          <w:ilvl w:val="0"/>
          <w:numId w:val="28"/>
        </w:numPr>
        <w:ind w:left="993" w:hanging="284"/>
        <w:rPr>
          <w:iCs/>
        </w:rPr>
      </w:pPr>
      <w:r>
        <w:rPr>
          <w:iCs/>
        </w:rPr>
        <w:t xml:space="preserve"> </w:t>
      </w:r>
      <w:r w:rsidR="00541363" w:rsidRPr="0097173E">
        <w:rPr>
          <w:iCs/>
        </w:rPr>
        <w:t>Contraception including condoms</w:t>
      </w:r>
      <w:r w:rsidR="003968E3" w:rsidRPr="0097173E">
        <w:rPr>
          <w:iCs/>
        </w:rPr>
        <w:t xml:space="preserve"> and emergency contraception</w:t>
      </w:r>
    </w:p>
    <w:p w:rsidR="001228CC" w:rsidRPr="001228CC" w:rsidRDefault="001228CC" w:rsidP="001228CC"/>
    <w:p w:rsidR="00541363" w:rsidRPr="0097173E" w:rsidRDefault="00541363" w:rsidP="00541363">
      <w:pPr>
        <w:rPr>
          <w:rFonts w:cs="Arial"/>
          <w:sz w:val="24"/>
          <w:szCs w:val="24"/>
        </w:rPr>
      </w:pPr>
      <w:r w:rsidRPr="0097173E">
        <w:rPr>
          <w:rFonts w:cs="Arial"/>
          <w:sz w:val="24"/>
          <w:szCs w:val="24"/>
        </w:rPr>
        <w:t>All staff and carers should encourage young people to access contraceptive advice and services from the local contraception and sexual health service</w:t>
      </w:r>
      <w:proofErr w:type="gramStart"/>
      <w:r w:rsidR="006354CE" w:rsidRPr="0097173E">
        <w:rPr>
          <w:rFonts w:cs="Arial"/>
          <w:sz w:val="24"/>
          <w:szCs w:val="24"/>
        </w:rPr>
        <w:t xml:space="preserve">; </w:t>
      </w:r>
      <w:r w:rsidRPr="0097173E">
        <w:rPr>
          <w:rFonts w:cs="Arial"/>
          <w:sz w:val="24"/>
          <w:szCs w:val="24"/>
        </w:rPr>
        <w:t xml:space="preserve"> Umbrella</w:t>
      </w:r>
      <w:proofErr w:type="gramEnd"/>
      <w:r w:rsidRPr="0097173E">
        <w:rPr>
          <w:rFonts w:cs="Arial"/>
          <w:sz w:val="24"/>
          <w:szCs w:val="24"/>
        </w:rPr>
        <w:t xml:space="preserve"> </w:t>
      </w:r>
      <w:hyperlink r:id="rId29" w:history="1">
        <w:r w:rsidRPr="0097173E">
          <w:rPr>
            <w:rStyle w:val="Hyperlink"/>
            <w:rFonts w:cs="Arial"/>
            <w:sz w:val="24"/>
            <w:szCs w:val="24"/>
          </w:rPr>
          <w:t>https://umbrellahealth.co.uk/</w:t>
        </w:r>
      </w:hyperlink>
      <w:r w:rsidRPr="0097173E">
        <w:rPr>
          <w:rFonts w:cs="Arial"/>
          <w:sz w:val="24"/>
          <w:szCs w:val="24"/>
        </w:rPr>
        <w:t>.</w:t>
      </w:r>
    </w:p>
    <w:p w:rsidR="00541363" w:rsidRPr="0097173E" w:rsidRDefault="00541363" w:rsidP="00541363">
      <w:pPr>
        <w:ind w:left="720"/>
        <w:rPr>
          <w:rFonts w:cs="Arial"/>
          <w:sz w:val="24"/>
          <w:szCs w:val="24"/>
        </w:rPr>
      </w:pPr>
    </w:p>
    <w:p w:rsidR="00541363" w:rsidRPr="0097173E" w:rsidRDefault="00541363" w:rsidP="00541363">
      <w:pPr>
        <w:rPr>
          <w:rFonts w:cs="Arial"/>
          <w:sz w:val="24"/>
          <w:szCs w:val="24"/>
        </w:rPr>
      </w:pPr>
      <w:r w:rsidRPr="0097173E">
        <w:rPr>
          <w:rFonts w:cs="Arial"/>
          <w:sz w:val="24"/>
          <w:szCs w:val="24"/>
        </w:rPr>
        <w:t xml:space="preserve">Social Work staff and foster carers are not health professionals so they should not give advice on which method of contraception to use. Young people needing to make a contraceptive choice should be encouraged and supported to visit a local contraceptive service. However, if social work staff or foster carers become aware that a young woman has had unprotected sex, they should ensure they can access emergency contraception as soon as possible should the young woman wish to do so. </w:t>
      </w:r>
    </w:p>
    <w:p w:rsidR="007C4E12" w:rsidRPr="0097173E" w:rsidRDefault="007C4E12" w:rsidP="00AF7AA4">
      <w:pPr>
        <w:rPr>
          <w:rFonts w:cs="Arial"/>
          <w:b/>
          <w:sz w:val="24"/>
          <w:szCs w:val="24"/>
        </w:rPr>
      </w:pPr>
    </w:p>
    <w:p w:rsidR="00AF7AA4" w:rsidRDefault="001228CC" w:rsidP="001228CC">
      <w:pPr>
        <w:numPr>
          <w:ilvl w:val="0"/>
          <w:numId w:val="28"/>
        </w:numPr>
        <w:ind w:left="993" w:hanging="284"/>
        <w:rPr>
          <w:rFonts w:cs="Arial"/>
          <w:b/>
          <w:sz w:val="24"/>
          <w:szCs w:val="24"/>
        </w:rPr>
      </w:pPr>
      <w:r>
        <w:rPr>
          <w:rFonts w:cs="Arial"/>
          <w:b/>
          <w:sz w:val="24"/>
          <w:szCs w:val="24"/>
        </w:rPr>
        <w:t xml:space="preserve"> </w:t>
      </w:r>
      <w:r w:rsidR="00AF7AA4" w:rsidRPr="0097173E">
        <w:rPr>
          <w:rFonts w:cs="Arial"/>
          <w:b/>
          <w:sz w:val="24"/>
          <w:szCs w:val="24"/>
        </w:rPr>
        <w:t>Pregnancy</w:t>
      </w:r>
      <w:r w:rsidR="005669D6" w:rsidRPr="0097173E">
        <w:rPr>
          <w:rFonts w:cs="Arial"/>
          <w:b/>
          <w:sz w:val="24"/>
          <w:szCs w:val="24"/>
        </w:rPr>
        <w:t xml:space="preserve"> and supporting young parents/parents-to-be</w:t>
      </w:r>
    </w:p>
    <w:p w:rsidR="001228CC" w:rsidRPr="0097173E" w:rsidRDefault="001228CC" w:rsidP="00AF7AA4">
      <w:pPr>
        <w:rPr>
          <w:rFonts w:cs="Arial"/>
          <w:sz w:val="24"/>
          <w:szCs w:val="24"/>
        </w:rPr>
      </w:pPr>
    </w:p>
    <w:p w:rsidR="00541363" w:rsidRPr="0097173E" w:rsidRDefault="00541363" w:rsidP="00541363">
      <w:pPr>
        <w:rPr>
          <w:rFonts w:cs="Arial"/>
          <w:sz w:val="24"/>
          <w:szCs w:val="24"/>
        </w:rPr>
      </w:pPr>
      <w:r w:rsidRPr="0097173E">
        <w:rPr>
          <w:rFonts w:cs="Arial"/>
          <w:sz w:val="24"/>
          <w:szCs w:val="24"/>
        </w:rPr>
        <w:t xml:space="preserve">If a young person suspects that they are pregnant it is preferable for them to have a pregnancy test at a local Contraception and Sexual Health service. </w:t>
      </w:r>
      <w:hyperlink r:id="rId30" w:history="1">
        <w:proofErr w:type="gramStart"/>
        <w:r w:rsidRPr="0097173E">
          <w:rPr>
            <w:rStyle w:val="Hyperlink"/>
            <w:rFonts w:cs="Arial"/>
            <w:sz w:val="24"/>
            <w:szCs w:val="24"/>
          </w:rPr>
          <w:t>https://umbrellahealth.co.uk/our-services/pregnancy-testing-and-advice</w:t>
        </w:r>
      </w:hyperlink>
      <w:r w:rsidRPr="0097173E">
        <w:rPr>
          <w:rFonts w:cs="Arial"/>
          <w:sz w:val="24"/>
          <w:szCs w:val="24"/>
        </w:rPr>
        <w:t xml:space="preserve"> or GP.</w:t>
      </w:r>
      <w:proofErr w:type="gramEnd"/>
    </w:p>
    <w:p w:rsidR="00541363" w:rsidRPr="0097173E" w:rsidRDefault="00541363" w:rsidP="00541363">
      <w:pPr>
        <w:rPr>
          <w:rFonts w:cs="Arial"/>
          <w:b/>
          <w:sz w:val="24"/>
          <w:szCs w:val="24"/>
        </w:rPr>
      </w:pPr>
    </w:p>
    <w:p w:rsidR="00AF7AA4" w:rsidRPr="0097173E" w:rsidRDefault="00AF7AA4" w:rsidP="00632CB6">
      <w:pPr>
        <w:rPr>
          <w:rFonts w:cs="Arial"/>
          <w:sz w:val="24"/>
          <w:szCs w:val="24"/>
        </w:rPr>
      </w:pPr>
      <w:r w:rsidRPr="0097173E">
        <w:rPr>
          <w:rFonts w:cs="Arial"/>
          <w:sz w:val="24"/>
          <w:szCs w:val="24"/>
        </w:rPr>
        <w:t xml:space="preserve">Social Work staff and foster carers have a role in supporting young women who are pregnant and young parents. In particular young women who are pregnant and looked after may face particular difficulties. They may be alienated from their natural family and therefore lack the support normally available to pregnant young women. They may face prejudice and criticism about their sexual behaviour. The pregnancy may be the result of an abusive relationship. Equally the choice to have a baby may be a positive and planned one. </w:t>
      </w:r>
    </w:p>
    <w:p w:rsidR="00AF7AA4" w:rsidRPr="0097173E" w:rsidRDefault="00AF7AA4" w:rsidP="00AF7AA4">
      <w:pPr>
        <w:ind w:left="709"/>
        <w:rPr>
          <w:rFonts w:cs="Arial"/>
          <w:sz w:val="24"/>
          <w:szCs w:val="24"/>
        </w:rPr>
      </w:pPr>
    </w:p>
    <w:p w:rsidR="00AF7AA4" w:rsidRPr="0097173E" w:rsidRDefault="00AF7AA4" w:rsidP="00632CB6">
      <w:pPr>
        <w:rPr>
          <w:rFonts w:cs="Arial"/>
          <w:sz w:val="24"/>
          <w:szCs w:val="24"/>
        </w:rPr>
      </w:pPr>
      <w:r w:rsidRPr="0097173E">
        <w:rPr>
          <w:rFonts w:cs="Arial"/>
          <w:sz w:val="24"/>
          <w:szCs w:val="24"/>
        </w:rPr>
        <w:t xml:space="preserve">All young women should be offered guidance and support to enable </w:t>
      </w:r>
      <w:r w:rsidR="00632CB6" w:rsidRPr="0097173E">
        <w:rPr>
          <w:rFonts w:cs="Arial"/>
          <w:sz w:val="24"/>
          <w:szCs w:val="24"/>
        </w:rPr>
        <w:t xml:space="preserve">them to </w:t>
      </w:r>
      <w:r w:rsidRPr="0097173E">
        <w:rPr>
          <w:rFonts w:cs="Arial"/>
          <w:sz w:val="24"/>
          <w:szCs w:val="24"/>
        </w:rPr>
        <w:t>make informed choices about their future and the future of their child. Social Work staff and foster carers should:</w:t>
      </w:r>
    </w:p>
    <w:p w:rsidR="00AF7AA4" w:rsidRPr="0097173E" w:rsidRDefault="00AF7AA4" w:rsidP="00AF7AA4">
      <w:pPr>
        <w:rPr>
          <w:rFonts w:cs="Arial"/>
          <w:sz w:val="24"/>
          <w:szCs w:val="24"/>
        </w:rPr>
      </w:pPr>
    </w:p>
    <w:p w:rsidR="00AF7AA4" w:rsidRPr="0097173E" w:rsidRDefault="00AF7AA4" w:rsidP="009F501B">
      <w:pPr>
        <w:numPr>
          <w:ilvl w:val="0"/>
          <w:numId w:val="15"/>
        </w:numPr>
        <w:ind w:left="360"/>
        <w:rPr>
          <w:rFonts w:cs="Arial"/>
          <w:sz w:val="24"/>
          <w:szCs w:val="24"/>
        </w:rPr>
      </w:pPr>
      <w:proofErr w:type="gramStart"/>
      <w:r w:rsidRPr="0097173E">
        <w:rPr>
          <w:rFonts w:cs="Arial"/>
          <w:sz w:val="24"/>
          <w:szCs w:val="24"/>
        </w:rPr>
        <w:t>ensure</w:t>
      </w:r>
      <w:proofErr w:type="gramEnd"/>
      <w:r w:rsidRPr="0097173E">
        <w:rPr>
          <w:rFonts w:cs="Arial"/>
          <w:sz w:val="24"/>
          <w:szCs w:val="24"/>
        </w:rPr>
        <w:t xml:space="preserve"> impartiality when looking at options and not make assumptions about the young woman’s decision. The worker or carer is there to highlight the choices available NOT to guide them with their decision;</w:t>
      </w:r>
    </w:p>
    <w:p w:rsidR="00632CB6" w:rsidRPr="0097173E" w:rsidRDefault="00632CB6" w:rsidP="00541363">
      <w:pPr>
        <w:ind w:left="360"/>
        <w:rPr>
          <w:rFonts w:cs="Arial"/>
          <w:sz w:val="24"/>
          <w:szCs w:val="24"/>
        </w:rPr>
      </w:pPr>
    </w:p>
    <w:p w:rsidR="00AF7AA4" w:rsidRPr="0097173E" w:rsidRDefault="00AF7AA4" w:rsidP="009F501B">
      <w:pPr>
        <w:numPr>
          <w:ilvl w:val="0"/>
          <w:numId w:val="15"/>
        </w:numPr>
        <w:ind w:left="360"/>
        <w:rPr>
          <w:rFonts w:cs="Arial"/>
          <w:sz w:val="24"/>
          <w:szCs w:val="24"/>
        </w:rPr>
      </w:pPr>
      <w:r w:rsidRPr="0097173E">
        <w:rPr>
          <w:rFonts w:cs="Arial"/>
          <w:sz w:val="24"/>
          <w:szCs w:val="24"/>
        </w:rPr>
        <w:t>assist young women in confirming their pregnancy as soon as possible;</w:t>
      </w:r>
    </w:p>
    <w:p w:rsidR="00632CB6" w:rsidRPr="0097173E" w:rsidRDefault="00632CB6" w:rsidP="00541363">
      <w:pPr>
        <w:ind w:left="360"/>
        <w:rPr>
          <w:rFonts w:cs="Arial"/>
          <w:sz w:val="24"/>
          <w:szCs w:val="24"/>
        </w:rPr>
      </w:pPr>
    </w:p>
    <w:p w:rsidR="00AF7AA4" w:rsidRPr="0097173E" w:rsidRDefault="00AF7AA4" w:rsidP="009F501B">
      <w:pPr>
        <w:numPr>
          <w:ilvl w:val="0"/>
          <w:numId w:val="15"/>
        </w:numPr>
        <w:ind w:left="360"/>
        <w:rPr>
          <w:rFonts w:cs="Arial"/>
          <w:bCs/>
          <w:sz w:val="24"/>
          <w:szCs w:val="24"/>
        </w:rPr>
      </w:pPr>
      <w:r w:rsidRPr="0097173E">
        <w:rPr>
          <w:rFonts w:cs="Arial"/>
          <w:bCs/>
          <w:sz w:val="24"/>
          <w:szCs w:val="24"/>
        </w:rPr>
        <w:t>make arrangements for young women to discuss options available to them with a health professional (continue pregnancy, adoption or termination);</w:t>
      </w:r>
    </w:p>
    <w:p w:rsidR="00632CB6" w:rsidRPr="0097173E" w:rsidRDefault="00632CB6" w:rsidP="00541363">
      <w:pPr>
        <w:ind w:left="360"/>
        <w:rPr>
          <w:rFonts w:cs="Arial"/>
          <w:bCs/>
          <w:sz w:val="24"/>
          <w:szCs w:val="24"/>
        </w:rPr>
      </w:pPr>
    </w:p>
    <w:p w:rsidR="000F2C33" w:rsidRPr="0097173E" w:rsidRDefault="00AF7AA4" w:rsidP="009F501B">
      <w:pPr>
        <w:numPr>
          <w:ilvl w:val="0"/>
          <w:numId w:val="15"/>
        </w:numPr>
        <w:ind w:left="360"/>
        <w:rPr>
          <w:rFonts w:cs="Arial"/>
          <w:bCs/>
          <w:sz w:val="24"/>
          <w:szCs w:val="24"/>
        </w:rPr>
      </w:pPr>
      <w:r w:rsidRPr="0097173E">
        <w:rPr>
          <w:rFonts w:cs="Arial"/>
          <w:bCs/>
          <w:sz w:val="24"/>
          <w:szCs w:val="24"/>
        </w:rPr>
        <w:t>make information available on pregnancy options, ante-natal</w:t>
      </w:r>
      <w:r w:rsidR="00632CB6" w:rsidRPr="0097173E">
        <w:rPr>
          <w:rFonts w:cs="Arial"/>
          <w:bCs/>
          <w:sz w:val="24"/>
          <w:szCs w:val="24"/>
        </w:rPr>
        <w:t xml:space="preserve"> care, caring for a baby and on-</w:t>
      </w:r>
      <w:r w:rsidR="006354CE" w:rsidRPr="0097173E">
        <w:rPr>
          <w:rFonts w:cs="Arial"/>
          <w:bCs/>
          <w:sz w:val="24"/>
          <w:szCs w:val="24"/>
        </w:rPr>
        <w:t xml:space="preserve">going support e.g. Family Nurse Partnership; </w:t>
      </w:r>
    </w:p>
    <w:p w:rsidR="000F2C33" w:rsidRPr="0097173E" w:rsidRDefault="000F2C33" w:rsidP="000F2C33">
      <w:pPr>
        <w:ind w:left="360"/>
        <w:rPr>
          <w:rFonts w:cs="Arial"/>
          <w:bCs/>
          <w:sz w:val="24"/>
          <w:szCs w:val="24"/>
        </w:rPr>
      </w:pPr>
    </w:p>
    <w:p w:rsidR="000F2C33" w:rsidRPr="0097173E" w:rsidRDefault="000F2C33" w:rsidP="009F501B">
      <w:pPr>
        <w:numPr>
          <w:ilvl w:val="0"/>
          <w:numId w:val="15"/>
        </w:numPr>
        <w:ind w:left="360"/>
        <w:rPr>
          <w:rFonts w:cs="Arial"/>
          <w:bCs/>
          <w:sz w:val="24"/>
          <w:szCs w:val="24"/>
        </w:rPr>
      </w:pPr>
      <w:r w:rsidRPr="0097173E">
        <w:rPr>
          <w:rFonts w:cs="Arial"/>
          <w:bCs/>
          <w:sz w:val="24"/>
          <w:szCs w:val="24"/>
        </w:rPr>
        <w:t>encourage young parents to access appropriate health services e.g. specialist midwives and health visitors, and refer accordingly;</w:t>
      </w:r>
    </w:p>
    <w:p w:rsidR="000F2C33" w:rsidRPr="0097173E" w:rsidRDefault="000F2C33" w:rsidP="000F2C33">
      <w:pPr>
        <w:ind w:left="360"/>
        <w:rPr>
          <w:rFonts w:cs="Arial"/>
          <w:bCs/>
          <w:sz w:val="24"/>
          <w:szCs w:val="24"/>
        </w:rPr>
      </w:pPr>
    </w:p>
    <w:p w:rsidR="000F2C33" w:rsidRPr="0097173E" w:rsidRDefault="000F2C33" w:rsidP="009F501B">
      <w:pPr>
        <w:numPr>
          <w:ilvl w:val="0"/>
          <w:numId w:val="15"/>
        </w:numPr>
        <w:ind w:left="360"/>
        <w:rPr>
          <w:rFonts w:cs="Arial"/>
          <w:bCs/>
          <w:sz w:val="24"/>
          <w:szCs w:val="24"/>
        </w:rPr>
      </w:pPr>
      <w:r w:rsidRPr="0097173E">
        <w:rPr>
          <w:rFonts w:cs="Arial"/>
          <w:bCs/>
          <w:sz w:val="24"/>
          <w:szCs w:val="24"/>
        </w:rPr>
        <w:t>explore options around continuing/accessing education, employment and/or training and support the young parent with their chosen option;</w:t>
      </w:r>
    </w:p>
    <w:p w:rsidR="000F2C33" w:rsidRPr="0097173E" w:rsidRDefault="000F2C33" w:rsidP="000F2C33">
      <w:pPr>
        <w:ind w:left="360"/>
        <w:rPr>
          <w:rFonts w:cs="Arial"/>
          <w:bCs/>
          <w:sz w:val="24"/>
          <w:szCs w:val="24"/>
        </w:rPr>
      </w:pPr>
    </w:p>
    <w:p w:rsidR="000F2C33" w:rsidRPr="0097173E" w:rsidRDefault="000F2C33" w:rsidP="009F501B">
      <w:pPr>
        <w:numPr>
          <w:ilvl w:val="0"/>
          <w:numId w:val="15"/>
        </w:numPr>
        <w:ind w:left="360"/>
        <w:rPr>
          <w:rFonts w:cs="Arial"/>
          <w:bCs/>
          <w:sz w:val="24"/>
          <w:szCs w:val="24"/>
        </w:rPr>
      </w:pPr>
      <w:r w:rsidRPr="0097173E">
        <w:rPr>
          <w:rFonts w:cs="Arial"/>
          <w:bCs/>
          <w:sz w:val="24"/>
          <w:szCs w:val="24"/>
        </w:rPr>
        <w:t>promote where ever possible inclusion in activities by providing appropriate child care arrangements;</w:t>
      </w:r>
    </w:p>
    <w:p w:rsidR="000F2C33" w:rsidRPr="0097173E" w:rsidRDefault="000F2C33" w:rsidP="000F2C33">
      <w:pPr>
        <w:ind w:left="360"/>
        <w:rPr>
          <w:rFonts w:cs="Arial"/>
          <w:bCs/>
          <w:sz w:val="24"/>
          <w:szCs w:val="24"/>
        </w:rPr>
      </w:pPr>
    </w:p>
    <w:p w:rsidR="000F2C33" w:rsidRPr="0097173E" w:rsidRDefault="000F2C33" w:rsidP="009F501B">
      <w:pPr>
        <w:numPr>
          <w:ilvl w:val="0"/>
          <w:numId w:val="15"/>
        </w:numPr>
        <w:ind w:left="360"/>
        <w:rPr>
          <w:rFonts w:cs="Arial"/>
          <w:bCs/>
          <w:sz w:val="24"/>
          <w:szCs w:val="24"/>
        </w:rPr>
      </w:pPr>
      <w:proofErr w:type="gramStart"/>
      <w:r w:rsidRPr="0097173E">
        <w:rPr>
          <w:rFonts w:cs="Arial"/>
          <w:sz w:val="24"/>
          <w:szCs w:val="24"/>
        </w:rPr>
        <w:t>ensure</w:t>
      </w:r>
      <w:proofErr w:type="gramEnd"/>
      <w:r w:rsidRPr="0097173E">
        <w:rPr>
          <w:rFonts w:cs="Arial"/>
          <w:sz w:val="24"/>
          <w:szCs w:val="24"/>
        </w:rPr>
        <w:t xml:space="preserve"> young parents have the opportunity to access information on contraception choices after having a baby.</w:t>
      </w:r>
    </w:p>
    <w:p w:rsidR="00632CB6" w:rsidRPr="0097173E" w:rsidRDefault="00632CB6" w:rsidP="00541363">
      <w:pPr>
        <w:ind w:left="360"/>
        <w:rPr>
          <w:rFonts w:cs="Arial"/>
          <w:bCs/>
          <w:sz w:val="24"/>
          <w:szCs w:val="24"/>
        </w:rPr>
      </w:pPr>
    </w:p>
    <w:p w:rsidR="00AF7AA4" w:rsidRPr="0097173E" w:rsidRDefault="00AF7AA4" w:rsidP="009F501B">
      <w:pPr>
        <w:numPr>
          <w:ilvl w:val="0"/>
          <w:numId w:val="15"/>
        </w:numPr>
        <w:ind w:left="360"/>
        <w:rPr>
          <w:rFonts w:cs="Arial"/>
          <w:bCs/>
          <w:sz w:val="24"/>
          <w:szCs w:val="24"/>
        </w:rPr>
      </w:pPr>
      <w:proofErr w:type="gramStart"/>
      <w:r w:rsidRPr="0097173E">
        <w:rPr>
          <w:rFonts w:cs="Arial"/>
          <w:bCs/>
          <w:sz w:val="24"/>
          <w:szCs w:val="24"/>
        </w:rPr>
        <w:t>reassure</w:t>
      </w:r>
      <w:proofErr w:type="gramEnd"/>
      <w:r w:rsidRPr="0097173E">
        <w:rPr>
          <w:rFonts w:cs="Arial"/>
          <w:bCs/>
          <w:sz w:val="24"/>
          <w:szCs w:val="24"/>
        </w:rPr>
        <w:t xml:space="preserve"> young women</w:t>
      </w:r>
      <w:r w:rsidR="000F2C33" w:rsidRPr="0097173E">
        <w:rPr>
          <w:rFonts w:cs="Arial"/>
          <w:bCs/>
          <w:sz w:val="24"/>
          <w:szCs w:val="24"/>
        </w:rPr>
        <w:t>/men</w:t>
      </w:r>
      <w:r w:rsidRPr="0097173E">
        <w:rPr>
          <w:rFonts w:cs="Arial"/>
          <w:bCs/>
          <w:sz w:val="24"/>
          <w:szCs w:val="24"/>
        </w:rPr>
        <w:t xml:space="preserve"> that they will be supported with their decisions according to their individual needs.</w:t>
      </w:r>
    </w:p>
    <w:p w:rsidR="00AF7AA4" w:rsidRPr="0097173E" w:rsidRDefault="00AF7AA4" w:rsidP="00632CB6">
      <w:pPr>
        <w:rPr>
          <w:rFonts w:cs="Arial"/>
          <w:bCs/>
          <w:sz w:val="24"/>
          <w:szCs w:val="24"/>
        </w:rPr>
      </w:pPr>
    </w:p>
    <w:p w:rsidR="00AF7AA4" w:rsidRPr="0097173E" w:rsidRDefault="00AF7AA4" w:rsidP="00632CB6">
      <w:pPr>
        <w:rPr>
          <w:rFonts w:cs="Arial"/>
          <w:bCs/>
          <w:sz w:val="24"/>
          <w:szCs w:val="24"/>
        </w:rPr>
      </w:pPr>
      <w:r w:rsidRPr="0097173E">
        <w:rPr>
          <w:rFonts w:cs="Arial"/>
          <w:bCs/>
          <w:sz w:val="24"/>
          <w:szCs w:val="24"/>
        </w:rPr>
        <w:t>Social Work staff and foster carers have the same responsibility in supporting young fathers.</w:t>
      </w:r>
    </w:p>
    <w:p w:rsidR="00AF7AA4" w:rsidRPr="0097173E" w:rsidRDefault="00AF7AA4" w:rsidP="00AF7AA4">
      <w:pPr>
        <w:ind w:left="709"/>
        <w:rPr>
          <w:rFonts w:cs="Arial"/>
          <w:bCs/>
          <w:sz w:val="24"/>
          <w:szCs w:val="24"/>
        </w:rPr>
      </w:pPr>
    </w:p>
    <w:p w:rsidR="005669D6" w:rsidRPr="0097173E" w:rsidRDefault="00AF7AA4" w:rsidP="005669D6">
      <w:pPr>
        <w:rPr>
          <w:rFonts w:cs="Arial"/>
          <w:bCs/>
          <w:sz w:val="24"/>
          <w:szCs w:val="24"/>
        </w:rPr>
      </w:pPr>
      <w:r w:rsidRPr="0097173E">
        <w:rPr>
          <w:rFonts w:cs="Arial"/>
          <w:bCs/>
          <w:sz w:val="24"/>
          <w:szCs w:val="24"/>
        </w:rPr>
        <w:lastRenderedPageBreak/>
        <w:t xml:space="preserve">All staff and carers should ensure liaison with appropriate partners. </w:t>
      </w:r>
      <w:r w:rsidR="00541363" w:rsidRPr="0097173E">
        <w:rPr>
          <w:rFonts w:cs="Arial"/>
          <w:bCs/>
          <w:sz w:val="24"/>
          <w:szCs w:val="24"/>
        </w:rPr>
        <w:t xml:space="preserve">Further information is available from Umbrella </w:t>
      </w:r>
      <w:hyperlink r:id="rId31" w:history="1">
        <w:r w:rsidR="00541363" w:rsidRPr="0097173E">
          <w:rPr>
            <w:rStyle w:val="Hyperlink"/>
            <w:rFonts w:cs="Arial"/>
            <w:bCs/>
            <w:sz w:val="24"/>
            <w:szCs w:val="24"/>
          </w:rPr>
          <w:t>https://umbrellahealth.co.uk/our-services/pregnancy-testing-and-advice</w:t>
        </w:r>
      </w:hyperlink>
    </w:p>
    <w:p w:rsidR="001228CC" w:rsidRDefault="001228CC" w:rsidP="005669D6">
      <w:pPr>
        <w:rPr>
          <w:rFonts w:cs="Arial"/>
          <w:b/>
          <w:sz w:val="24"/>
          <w:szCs w:val="24"/>
        </w:rPr>
      </w:pPr>
    </w:p>
    <w:p w:rsidR="001228CC" w:rsidRPr="0097173E" w:rsidRDefault="001228CC" w:rsidP="005669D6">
      <w:pPr>
        <w:rPr>
          <w:rFonts w:cs="Arial"/>
          <w:b/>
          <w:sz w:val="24"/>
          <w:szCs w:val="24"/>
        </w:rPr>
      </w:pPr>
    </w:p>
    <w:p w:rsidR="00AF7AA4" w:rsidRDefault="001228CC" w:rsidP="001228CC">
      <w:pPr>
        <w:numPr>
          <w:ilvl w:val="0"/>
          <w:numId w:val="28"/>
        </w:numPr>
        <w:ind w:left="993" w:hanging="284"/>
        <w:rPr>
          <w:rFonts w:cs="Arial"/>
          <w:b/>
          <w:iCs/>
          <w:sz w:val="24"/>
          <w:szCs w:val="24"/>
        </w:rPr>
      </w:pPr>
      <w:r>
        <w:rPr>
          <w:rFonts w:cs="Arial"/>
          <w:b/>
          <w:sz w:val="24"/>
          <w:szCs w:val="24"/>
        </w:rPr>
        <w:t xml:space="preserve"> </w:t>
      </w:r>
      <w:r w:rsidR="00AF7AA4" w:rsidRPr="0097173E">
        <w:rPr>
          <w:rFonts w:cs="Arial"/>
          <w:b/>
          <w:sz w:val="24"/>
          <w:szCs w:val="24"/>
        </w:rPr>
        <w:t xml:space="preserve">Sexually Explicit Materials including </w:t>
      </w:r>
      <w:r w:rsidR="00AF7AA4" w:rsidRPr="0097173E">
        <w:rPr>
          <w:rFonts w:cs="Arial"/>
          <w:b/>
          <w:iCs/>
          <w:sz w:val="24"/>
          <w:szCs w:val="24"/>
        </w:rPr>
        <w:t>Pornography</w:t>
      </w:r>
      <w:r w:rsidR="00A90D0D" w:rsidRPr="0097173E">
        <w:rPr>
          <w:rFonts w:cs="Arial"/>
          <w:b/>
          <w:iCs/>
          <w:sz w:val="24"/>
          <w:szCs w:val="24"/>
        </w:rPr>
        <w:t xml:space="preserve"> &amp; ‘Sexting’</w:t>
      </w:r>
    </w:p>
    <w:p w:rsidR="001228CC" w:rsidRPr="0097173E" w:rsidRDefault="001228CC" w:rsidP="005669D6">
      <w:pPr>
        <w:rPr>
          <w:rFonts w:cs="Arial"/>
          <w:b/>
          <w:bCs/>
          <w:sz w:val="24"/>
          <w:szCs w:val="24"/>
        </w:rPr>
      </w:pPr>
    </w:p>
    <w:p w:rsidR="00AF7AA4" w:rsidRPr="0097173E" w:rsidRDefault="00AF7AA4" w:rsidP="00AF7AA4">
      <w:pPr>
        <w:rPr>
          <w:rFonts w:cs="Arial"/>
          <w:sz w:val="24"/>
          <w:szCs w:val="24"/>
        </w:rPr>
      </w:pPr>
      <w:r w:rsidRPr="0097173E">
        <w:rPr>
          <w:rFonts w:cs="Arial"/>
          <w:sz w:val="24"/>
          <w:szCs w:val="24"/>
        </w:rPr>
        <w:t>Material that gives stereotyped, distorted or exploitative view of men, women, boys and girls may be particularly damaging to young people, particularly those who have been sexually abused. As with other discriminatory behaviour, the viewing of such material by young people should be challenged</w:t>
      </w:r>
      <w:r w:rsidR="006354CE" w:rsidRPr="0097173E">
        <w:rPr>
          <w:rFonts w:cs="Arial"/>
          <w:sz w:val="24"/>
          <w:szCs w:val="24"/>
        </w:rPr>
        <w:t>.</w:t>
      </w:r>
      <w:r w:rsidRPr="0097173E">
        <w:rPr>
          <w:rFonts w:cs="Arial"/>
          <w:sz w:val="24"/>
          <w:szCs w:val="24"/>
        </w:rPr>
        <w:t xml:space="preserve"> </w:t>
      </w:r>
    </w:p>
    <w:p w:rsidR="006354CE" w:rsidRPr="0097173E" w:rsidRDefault="006354CE" w:rsidP="00AF7AA4">
      <w:pPr>
        <w:rPr>
          <w:rFonts w:cs="Arial"/>
          <w:sz w:val="24"/>
          <w:szCs w:val="24"/>
        </w:rPr>
      </w:pPr>
    </w:p>
    <w:p w:rsidR="00AF7AA4" w:rsidRPr="0097173E" w:rsidRDefault="00AF7AA4" w:rsidP="00FD7A1D">
      <w:pPr>
        <w:rPr>
          <w:rFonts w:cs="Arial"/>
          <w:sz w:val="24"/>
          <w:szCs w:val="24"/>
        </w:rPr>
      </w:pPr>
      <w:r w:rsidRPr="0097173E">
        <w:rPr>
          <w:rFonts w:cs="Arial"/>
          <w:sz w:val="24"/>
          <w:szCs w:val="24"/>
        </w:rPr>
        <w:t xml:space="preserve">If a young person is found in possession of </w:t>
      </w:r>
      <w:r w:rsidR="00FD7A1D" w:rsidRPr="0097173E">
        <w:rPr>
          <w:rFonts w:cs="Arial"/>
          <w:sz w:val="24"/>
          <w:szCs w:val="24"/>
        </w:rPr>
        <w:t xml:space="preserve">or viewing on-line </w:t>
      </w:r>
      <w:r w:rsidRPr="0097173E">
        <w:rPr>
          <w:rFonts w:cs="Arial"/>
          <w:sz w:val="24"/>
          <w:szCs w:val="24"/>
        </w:rPr>
        <w:t>legal pornographic material they should not be reprimanded. They should be informed that many people find this type of material distasteful. It may be appropriate to have further discussions about pornography and explore the young person’s feelings and attitudes towards it.</w:t>
      </w:r>
    </w:p>
    <w:p w:rsidR="00AF7AA4" w:rsidRPr="0097173E" w:rsidRDefault="00AF7AA4" w:rsidP="00AF7AA4">
      <w:pPr>
        <w:ind w:left="720"/>
        <w:rPr>
          <w:rFonts w:cs="Arial"/>
          <w:sz w:val="24"/>
          <w:szCs w:val="24"/>
        </w:rPr>
      </w:pPr>
    </w:p>
    <w:p w:rsidR="00AF7AA4" w:rsidRPr="0097173E" w:rsidRDefault="00AF7AA4" w:rsidP="00FD7A1D">
      <w:pPr>
        <w:rPr>
          <w:rFonts w:cs="Arial"/>
          <w:sz w:val="24"/>
          <w:szCs w:val="24"/>
        </w:rPr>
      </w:pPr>
      <w:r w:rsidRPr="0097173E">
        <w:rPr>
          <w:rFonts w:cs="Arial"/>
          <w:sz w:val="24"/>
          <w:szCs w:val="24"/>
        </w:rPr>
        <w:t>If the young person wishes to retain such information, it should be stressed that this should only be viewed in private so that other children are not offended or influenced by its content. Depending on the age and understanding of the young person it may be appropriate to remove the material.</w:t>
      </w:r>
    </w:p>
    <w:p w:rsidR="00AF7AA4" w:rsidRPr="0097173E" w:rsidRDefault="00AF7AA4" w:rsidP="00AF7AA4">
      <w:pPr>
        <w:rPr>
          <w:rFonts w:cs="Arial"/>
          <w:sz w:val="24"/>
          <w:szCs w:val="24"/>
        </w:rPr>
      </w:pPr>
    </w:p>
    <w:p w:rsidR="00AF7AA4" w:rsidRPr="0097173E" w:rsidRDefault="00AF7AA4" w:rsidP="00FD7A1D">
      <w:pPr>
        <w:rPr>
          <w:rFonts w:cs="Arial"/>
          <w:sz w:val="24"/>
          <w:szCs w:val="24"/>
        </w:rPr>
      </w:pPr>
      <w:r w:rsidRPr="0097173E">
        <w:rPr>
          <w:rFonts w:cs="Arial"/>
          <w:sz w:val="24"/>
          <w:szCs w:val="24"/>
        </w:rPr>
        <w:t xml:space="preserve">Under Section 160 of the Criminal Justice Act 1988 as amended by Section 84(4) of the Criminal Justice Public Order Act 1994, it is an offence for a person to have an indecent photograph or </w:t>
      </w:r>
      <w:r w:rsidR="00FD7A1D" w:rsidRPr="0097173E">
        <w:rPr>
          <w:rFonts w:cs="Arial"/>
          <w:sz w:val="24"/>
          <w:szCs w:val="24"/>
        </w:rPr>
        <w:t>pseudo</w:t>
      </w:r>
      <w:r w:rsidRPr="0097173E">
        <w:rPr>
          <w:rFonts w:cs="Arial"/>
          <w:sz w:val="24"/>
          <w:szCs w:val="24"/>
        </w:rPr>
        <w:t>-photograph of a child in their possession. Any young person in possession of this type of pornographic material should be referred to appropriate child protection procedures.</w:t>
      </w:r>
      <w:r w:rsidR="009F003C" w:rsidRPr="0097173E">
        <w:rPr>
          <w:rFonts w:cs="Arial"/>
          <w:sz w:val="24"/>
          <w:szCs w:val="24"/>
        </w:rPr>
        <w:t xml:space="preserve"> Guidance from the LSCB is available here: </w:t>
      </w:r>
      <w:hyperlink r:id="rId32" w:history="1">
        <w:r w:rsidR="009F003C" w:rsidRPr="0097173E">
          <w:rPr>
            <w:rStyle w:val="Hyperlink"/>
            <w:rFonts w:cs="Arial"/>
            <w:sz w:val="24"/>
            <w:szCs w:val="24"/>
          </w:rPr>
          <w:t>http://solihulllscb.proceduresonline.com/chapters/p_cabuse_ict.html</w:t>
        </w:r>
      </w:hyperlink>
      <w:r w:rsidR="009F003C" w:rsidRPr="0097173E">
        <w:rPr>
          <w:rFonts w:cs="Arial"/>
          <w:sz w:val="24"/>
          <w:szCs w:val="24"/>
        </w:rPr>
        <w:t xml:space="preserve"> </w:t>
      </w:r>
    </w:p>
    <w:p w:rsidR="00AF7AA4" w:rsidRPr="0097173E" w:rsidRDefault="00AF7AA4" w:rsidP="00AF7AA4">
      <w:pPr>
        <w:rPr>
          <w:rFonts w:cs="Arial"/>
          <w:sz w:val="24"/>
          <w:szCs w:val="24"/>
        </w:rPr>
      </w:pPr>
    </w:p>
    <w:p w:rsidR="007B6443" w:rsidRPr="0097173E" w:rsidRDefault="00AF7AA4" w:rsidP="009F003C">
      <w:pPr>
        <w:rPr>
          <w:rFonts w:cs="Arial"/>
          <w:sz w:val="24"/>
          <w:szCs w:val="24"/>
        </w:rPr>
      </w:pPr>
      <w:r w:rsidRPr="0097173E">
        <w:rPr>
          <w:rFonts w:cs="Arial"/>
          <w:sz w:val="24"/>
          <w:szCs w:val="24"/>
        </w:rPr>
        <w:t xml:space="preserve">Access to the internet in foster placements </w:t>
      </w:r>
      <w:r w:rsidR="003968E3" w:rsidRPr="0097173E">
        <w:rPr>
          <w:rFonts w:cs="Arial"/>
          <w:sz w:val="24"/>
          <w:szCs w:val="24"/>
        </w:rPr>
        <w:t xml:space="preserve">should be </w:t>
      </w:r>
      <w:r w:rsidRPr="0097173E">
        <w:rPr>
          <w:rFonts w:cs="Arial"/>
          <w:sz w:val="24"/>
          <w:szCs w:val="24"/>
        </w:rPr>
        <w:t>in a “</w:t>
      </w:r>
      <w:r w:rsidR="003968E3" w:rsidRPr="0097173E">
        <w:rPr>
          <w:rFonts w:cs="Arial"/>
          <w:sz w:val="24"/>
          <w:szCs w:val="24"/>
        </w:rPr>
        <w:t xml:space="preserve">public room”. Where the device </w:t>
      </w:r>
      <w:r w:rsidRPr="0097173E">
        <w:rPr>
          <w:rFonts w:cs="Arial"/>
          <w:sz w:val="24"/>
          <w:szCs w:val="24"/>
        </w:rPr>
        <w:t xml:space="preserve">is the property of the foster carer they shall be responsible for ensuring that a suitable parental control package is installed and activated. </w:t>
      </w:r>
      <w:r w:rsidR="007B6443" w:rsidRPr="0097173E">
        <w:rPr>
          <w:rFonts w:cs="Arial"/>
          <w:sz w:val="24"/>
          <w:szCs w:val="24"/>
        </w:rPr>
        <w:t xml:space="preserve">Consideration must be given </w:t>
      </w:r>
      <w:r w:rsidR="000F2C33" w:rsidRPr="0097173E">
        <w:rPr>
          <w:rFonts w:cs="Arial"/>
          <w:sz w:val="24"/>
          <w:szCs w:val="24"/>
        </w:rPr>
        <w:t xml:space="preserve">to and safeguards put in place regarding </w:t>
      </w:r>
      <w:r w:rsidR="007B6443" w:rsidRPr="0097173E">
        <w:rPr>
          <w:rFonts w:cs="Arial"/>
          <w:sz w:val="24"/>
          <w:szCs w:val="24"/>
        </w:rPr>
        <w:t xml:space="preserve">other opportunities for children and young people to go online including through mobile technology such as phones and tablets. </w:t>
      </w:r>
    </w:p>
    <w:p w:rsidR="007B6443" w:rsidRPr="0097173E" w:rsidRDefault="007B6443" w:rsidP="009F003C">
      <w:pPr>
        <w:rPr>
          <w:rFonts w:cs="Arial"/>
          <w:sz w:val="24"/>
          <w:szCs w:val="24"/>
        </w:rPr>
      </w:pPr>
    </w:p>
    <w:p w:rsidR="002E6E20" w:rsidRPr="0097173E" w:rsidRDefault="00A90D0D" w:rsidP="002E6E20">
      <w:pPr>
        <w:rPr>
          <w:rFonts w:cs="Arial"/>
          <w:sz w:val="24"/>
          <w:szCs w:val="24"/>
          <w:lang w:val="en"/>
        </w:rPr>
      </w:pPr>
      <w:r w:rsidRPr="0097173E">
        <w:rPr>
          <w:rFonts w:cs="Arial"/>
          <w:sz w:val="24"/>
          <w:szCs w:val="24"/>
        </w:rPr>
        <w:t>The NSPCC defines ‘sexting’ as the exchange of self-generated sexually explicit images, through mobile picture messages or webcams over the internet. An alternative description of this type of behaviour is ‘youth produced sexual imagery’. Sharing photos and videos online is part of daily life for many people</w:t>
      </w:r>
      <w:r w:rsidR="002E6E20" w:rsidRPr="0097173E">
        <w:rPr>
          <w:rFonts w:cs="Arial"/>
          <w:sz w:val="24"/>
          <w:szCs w:val="24"/>
        </w:rPr>
        <w:t xml:space="preserve">. This can expose them to risks, particularly if the imagery is shared further, including embarrassment, bullying and increased vulnerability to sexual exploitation. Producing and sharing sexual images of under-18s is also illegal. Schools and colleges should be guided by the following document: </w:t>
      </w:r>
      <w:hyperlink r:id="rId33" w:history="1">
        <w:r w:rsidR="002E6E20" w:rsidRPr="0097173E">
          <w:rPr>
            <w:rStyle w:val="Hyperlink"/>
            <w:rFonts w:cs="Arial"/>
            <w:sz w:val="24"/>
            <w:szCs w:val="24"/>
            <w:lang w:val="en"/>
          </w:rPr>
          <w:t>Sexting in schools and colleges: responding to incidents and safeguarding young people, UK Centre for Child Internet Safety, Aug 2016</w:t>
        </w:r>
      </w:hyperlink>
    </w:p>
    <w:p w:rsidR="00A90D0D" w:rsidRPr="0097173E" w:rsidRDefault="0077442D" w:rsidP="002E6E20">
      <w:pPr>
        <w:rPr>
          <w:rFonts w:cs="Arial"/>
          <w:sz w:val="24"/>
          <w:szCs w:val="24"/>
        </w:rPr>
      </w:pPr>
      <w:hyperlink r:id="rId34" w:history="1">
        <w:r w:rsidR="002E6E20" w:rsidRPr="0097173E">
          <w:rPr>
            <w:rStyle w:val="Hyperlink"/>
            <w:rFonts w:cs="Arial"/>
            <w:sz w:val="24"/>
            <w:szCs w:val="24"/>
            <w:lang w:val="en"/>
          </w:rPr>
          <w:t>https://www.gov.uk/government/uploads/system/uploads/attachment_data/file/545997/Sexting_in_schools_and_colleges_UKCCIS__4_.pdf</w:t>
        </w:r>
      </w:hyperlink>
      <w:r w:rsidR="002E6E20" w:rsidRPr="0097173E">
        <w:rPr>
          <w:rFonts w:cs="Arial"/>
          <w:sz w:val="24"/>
          <w:szCs w:val="24"/>
        </w:rPr>
        <w:t xml:space="preserve">  </w:t>
      </w:r>
      <w:proofErr w:type="gramStart"/>
      <w:r w:rsidR="002E6E20" w:rsidRPr="0097173E">
        <w:rPr>
          <w:rFonts w:cs="Arial"/>
          <w:sz w:val="24"/>
          <w:szCs w:val="24"/>
        </w:rPr>
        <w:t>The</w:t>
      </w:r>
      <w:proofErr w:type="gramEnd"/>
      <w:r w:rsidR="002E6E20" w:rsidRPr="0097173E">
        <w:rPr>
          <w:rFonts w:cs="Arial"/>
          <w:sz w:val="24"/>
          <w:szCs w:val="24"/>
        </w:rPr>
        <w:t xml:space="preserve"> advice given when incidents occur makes an important point also of relevance to foster carers and social care staff:</w:t>
      </w:r>
    </w:p>
    <w:p w:rsidR="002E6E20" w:rsidRPr="0097173E" w:rsidRDefault="002E6E20" w:rsidP="001228CC">
      <w:pPr>
        <w:rPr>
          <w:rFonts w:cs="Arial"/>
          <w:sz w:val="24"/>
          <w:szCs w:val="24"/>
        </w:rPr>
      </w:pPr>
      <w:r w:rsidRPr="0097173E">
        <w:rPr>
          <w:rFonts w:cs="Arial"/>
          <w:sz w:val="24"/>
          <w:szCs w:val="24"/>
        </w:rPr>
        <w:lastRenderedPageBreak/>
        <w:t>The response to these incidents should be guided by the principle of proportionality and the primary concern at all times should be the welfare and protection of the young people involved.</w:t>
      </w:r>
    </w:p>
    <w:p w:rsidR="00A90D0D" w:rsidRPr="0097173E" w:rsidRDefault="00A90D0D" w:rsidP="009F003C">
      <w:pPr>
        <w:rPr>
          <w:rFonts w:cs="Arial"/>
          <w:sz w:val="24"/>
          <w:szCs w:val="24"/>
        </w:rPr>
      </w:pPr>
    </w:p>
    <w:p w:rsidR="002E6E20" w:rsidRPr="0097173E" w:rsidRDefault="002E6E20" w:rsidP="009F003C">
      <w:pPr>
        <w:rPr>
          <w:rFonts w:cs="Arial"/>
          <w:sz w:val="24"/>
          <w:szCs w:val="24"/>
        </w:rPr>
      </w:pPr>
      <w:r w:rsidRPr="0097173E">
        <w:rPr>
          <w:rFonts w:cs="Arial"/>
          <w:sz w:val="24"/>
          <w:szCs w:val="24"/>
        </w:rPr>
        <w:t>Whilst young people creating and sharing sexual imagery can be very risky, it is often the result of young people’s natural curiosity about sex and their exploration of relationships. Often, young people need education, support or safeguarding, not criminalisation.</w:t>
      </w:r>
    </w:p>
    <w:p w:rsidR="002E6E20" w:rsidRPr="0097173E" w:rsidRDefault="002E6E20" w:rsidP="009F003C">
      <w:pPr>
        <w:rPr>
          <w:rFonts w:cs="Arial"/>
          <w:sz w:val="24"/>
          <w:szCs w:val="24"/>
        </w:rPr>
      </w:pPr>
    </w:p>
    <w:p w:rsidR="00F871B6" w:rsidRPr="0097173E" w:rsidRDefault="00F871B6" w:rsidP="009F003C">
      <w:pPr>
        <w:rPr>
          <w:rFonts w:cs="Arial"/>
          <w:sz w:val="24"/>
          <w:szCs w:val="24"/>
        </w:rPr>
      </w:pPr>
      <w:r w:rsidRPr="0097173E">
        <w:rPr>
          <w:rFonts w:cs="Arial"/>
          <w:sz w:val="24"/>
          <w:szCs w:val="24"/>
        </w:rPr>
        <w:t xml:space="preserve">Further advice can be found on the Health and Wellbeing website: </w:t>
      </w:r>
      <w:hyperlink r:id="rId35" w:history="1">
        <w:r w:rsidRPr="0097173E">
          <w:rPr>
            <w:rStyle w:val="Hyperlink"/>
            <w:rFonts w:cs="Arial"/>
            <w:sz w:val="24"/>
            <w:szCs w:val="24"/>
          </w:rPr>
          <w:t>http://www.solgrid.org.uk/wellbeing/safeguarding-through-the-curriculum/pornography-and-the-sharing-of-sexual-imagery/</w:t>
        </w:r>
      </w:hyperlink>
      <w:r w:rsidRPr="0097173E">
        <w:rPr>
          <w:rFonts w:cs="Arial"/>
          <w:sz w:val="24"/>
          <w:szCs w:val="24"/>
        </w:rPr>
        <w:t xml:space="preserve"> </w:t>
      </w:r>
    </w:p>
    <w:p w:rsidR="00F871B6" w:rsidRPr="0097173E" w:rsidRDefault="00F871B6" w:rsidP="009F003C">
      <w:pPr>
        <w:rPr>
          <w:ins w:id="3" w:author="MS Exchange Admin" w:date="2016-09-06T13:23:00Z"/>
          <w:rFonts w:cs="Arial"/>
          <w:sz w:val="24"/>
          <w:szCs w:val="24"/>
        </w:rPr>
      </w:pPr>
    </w:p>
    <w:p w:rsidR="00AF7AA4" w:rsidRPr="0097173E" w:rsidRDefault="007B6443" w:rsidP="009F003C">
      <w:pPr>
        <w:rPr>
          <w:rFonts w:cs="Arial"/>
          <w:sz w:val="24"/>
          <w:szCs w:val="24"/>
        </w:rPr>
      </w:pPr>
      <w:r w:rsidRPr="0097173E">
        <w:rPr>
          <w:rFonts w:cs="Arial"/>
          <w:sz w:val="24"/>
          <w:szCs w:val="24"/>
        </w:rPr>
        <w:t>Age restrictions upon games should always be observed as this gives an indication of the suitability of the game’s content (not the skill level or knowledge required</w:t>
      </w:r>
      <w:r w:rsidR="006F5AD0" w:rsidRPr="0097173E">
        <w:rPr>
          <w:rFonts w:cs="Arial"/>
          <w:sz w:val="24"/>
          <w:szCs w:val="24"/>
        </w:rPr>
        <w:t>).</w:t>
      </w:r>
    </w:p>
    <w:p w:rsidR="007B6443" w:rsidRPr="0097173E" w:rsidRDefault="007B6443" w:rsidP="007B6443">
      <w:pPr>
        <w:rPr>
          <w:rFonts w:cs="Arial"/>
          <w:sz w:val="24"/>
          <w:szCs w:val="24"/>
        </w:rPr>
      </w:pPr>
    </w:p>
    <w:p w:rsidR="007B6443" w:rsidRPr="0097173E" w:rsidRDefault="007B6443" w:rsidP="007B6443">
      <w:pPr>
        <w:rPr>
          <w:rFonts w:cs="Arial"/>
          <w:sz w:val="24"/>
          <w:szCs w:val="24"/>
        </w:rPr>
      </w:pPr>
      <w:r w:rsidRPr="0097173E">
        <w:rPr>
          <w:rFonts w:cs="Arial"/>
          <w:sz w:val="24"/>
          <w:szCs w:val="24"/>
        </w:rPr>
        <w:t>The UK Safer Internet Centre provides useful advice specifically for foster carers when supporting children and young people to be safe online.</w:t>
      </w:r>
    </w:p>
    <w:p w:rsidR="00AF7AA4" w:rsidRPr="0097173E" w:rsidRDefault="0077442D" w:rsidP="007B6443">
      <w:pPr>
        <w:rPr>
          <w:rFonts w:cs="Arial"/>
          <w:sz w:val="24"/>
          <w:szCs w:val="24"/>
        </w:rPr>
      </w:pPr>
      <w:hyperlink r:id="rId36" w:history="1">
        <w:r w:rsidR="007B6443" w:rsidRPr="0097173E">
          <w:rPr>
            <w:rStyle w:val="Hyperlink"/>
            <w:rFonts w:cs="Arial"/>
            <w:sz w:val="24"/>
            <w:szCs w:val="24"/>
          </w:rPr>
          <w:t>http://dwn5wtkv5mp2x.cloudfront.net/ufiles/Information-and-advice-for-foster-carers.pdf</w:t>
        </w:r>
      </w:hyperlink>
    </w:p>
    <w:p w:rsidR="00AF7AA4" w:rsidRPr="0097173E" w:rsidRDefault="00AF7AA4" w:rsidP="00AF7AA4">
      <w:pPr>
        <w:rPr>
          <w:rFonts w:cs="Arial"/>
          <w:sz w:val="24"/>
          <w:szCs w:val="24"/>
        </w:rPr>
      </w:pPr>
    </w:p>
    <w:p w:rsidR="00B014DB" w:rsidRPr="0097173E" w:rsidRDefault="00B014DB" w:rsidP="005669D6">
      <w:pPr>
        <w:pStyle w:val="Heading1"/>
        <w:rPr>
          <w:iCs/>
        </w:rPr>
      </w:pPr>
    </w:p>
    <w:p w:rsidR="00B014DB" w:rsidRPr="0097173E" w:rsidRDefault="00B014DB" w:rsidP="005669D6">
      <w:pPr>
        <w:pStyle w:val="Heading1"/>
        <w:rPr>
          <w:iCs/>
        </w:rPr>
      </w:pPr>
    </w:p>
    <w:p w:rsidR="005669D6" w:rsidRPr="0097173E" w:rsidRDefault="001228CC" w:rsidP="001228CC">
      <w:pPr>
        <w:pStyle w:val="Heading1"/>
        <w:numPr>
          <w:ilvl w:val="0"/>
          <w:numId w:val="28"/>
        </w:numPr>
        <w:ind w:left="993" w:hanging="284"/>
        <w:rPr>
          <w:iCs/>
        </w:rPr>
      </w:pPr>
      <w:r>
        <w:rPr>
          <w:iCs/>
        </w:rPr>
        <w:t xml:space="preserve"> </w:t>
      </w:r>
      <w:r w:rsidR="005669D6" w:rsidRPr="0097173E">
        <w:rPr>
          <w:iCs/>
        </w:rPr>
        <w:t>Masturbation</w:t>
      </w:r>
    </w:p>
    <w:p w:rsidR="005669D6" w:rsidRPr="0097173E" w:rsidRDefault="005669D6" w:rsidP="005669D6">
      <w:pPr>
        <w:rPr>
          <w:rFonts w:cs="Arial"/>
          <w:sz w:val="24"/>
          <w:szCs w:val="24"/>
        </w:rPr>
      </w:pPr>
    </w:p>
    <w:p w:rsidR="00B014DB" w:rsidRPr="0097173E" w:rsidRDefault="005669D6" w:rsidP="00B014DB">
      <w:pPr>
        <w:rPr>
          <w:rFonts w:cs="Arial"/>
          <w:sz w:val="24"/>
          <w:szCs w:val="24"/>
        </w:rPr>
      </w:pPr>
      <w:r w:rsidRPr="0097173E">
        <w:rPr>
          <w:rFonts w:cs="Arial"/>
          <w:sz w:val="24"/>
          <w:szCs w:val="24"/>
        </w:rPr>
        <w:t>Young people have the right to explore their sexuality without fear or embarrassment. Care and sensitivity must be given when addressing the issue of masturbation. In particular Social Work staff and foster carers must ensure and respect that the young person has a right to a place of privacy. Social Work staff and foster carers have a responsibility to clarify what constitutes appropriate behaviour with regards to masturbation, if necessary, i.e. that it is a private activity.</w:t>
      </w:r>
    </w:p>
    <w:p w:rsidR="00B014DB" w:rsidRPr="0097173E" w:rsidRDefault="00B014DB" w:rsidP="00B014DB">
      <w:pPr>
        <w:rPr>
          <w:rFonts w:cs="Arial"/>
          <w:sz w:val="24"/>
          <w:szCs w:val="24"/>
        </w:rPr>
      </w:pPr>
    </w:p>
    <w:p w:rsidR="00B014DB" w:rsidRPr="0097173E" w:rsidRDefault="00B014DB" w:rsidP="00B014DB">
      <w:pPr>
        <w:rPr>
          <w:rFonts w:cs="Arial"/>
          <w:sz w:val="24"/>
          <w:szCs w:val="24"/>
        </w:rPr>
      </w:pPr>
    </w:p>
    <w:p w:rsidR="00AF7AA4" w:rsidRPr="001228CC" w:rsidRDefault="001228CC" w:rsidP="001228CC">
      <w:pPr>
        <w:numPr>
          <w:ilvl w:val="0"/>
          <w:numId w:val="28"/>
        </w:numPr>
        <w:ind w:left="993" w:hanging="284"/>
        <w:rPr>
          <w:rFonts w:cs="Arial"/>
          <w:b/>
          <w:sz w:val="24"/>
          <w:szCs w:val="24"/>
        </w:rPr>
      </w:pPr>
      <w:r>
        <w:rPr>
          <w:rFonts w:cs="Arial"/>
          <w:b/>
          <w:iCs/>
          <w:sz w:val="24"/>
          <w:szCs w:val="24"/>
        </w:rPr>
        <w:t xml:space="preserve"> </w:t>
      </w:r>
      <w:r w:rsidR="00AF7AA4" w:rsidRPr="0097173E">
        <w:rPr>
          <w:rFonts w:cs="Arial"/>
          <w:b/>
          <w:iCs/>
          <w:sz w:val="24"/>
          <w:szCs w:val="24"/>
        </w:rPr>
        <w:t>Sexual Relationships in Placement</w:t>
      </w:r>
    </w:p>
    <w:p w:rsidR="001228CC" w:rsidRPr="0097173E" w:rsidRDefault="001228CC" w:rsidP="001228CC">
      <w:pPr>
        <w:ind w:left="709"/>
        <w:rPr>
          <w:rFonts w:cs="Arial"/>
          <w:b/>
          <w:sz w:val="24"/>
          <w:szCs w:val="24"/>
        </w:rPr>
      </w:pPr>
    </w:p>
    <w:p w:rsidR="00AF7AA4" w:rsidRPr="0097173E" w:rsidRDefault="00AF7AA4" w:rsidP="006F5AD0">
      <w:pPr>
        <w:rPr>
          <w:rFonts w:cs="Arial"/>
          <w:bCs/>
          <w:sz w:val="24"/>
          <w:szCs w:val="24"/>
        </w:rPr>
      </w:pPr>
      <w:r w:rsidRPr="0097173E">
        <w:rPr>
          <w:rFonts w:cs="Arial"/>
          <w:bCs/>
          <w:sz w:val="24"/>
          <w:szCs w:val="24"/>
        </w:rPr>
        <w:t xml:space="preserve">Social Work staff and foster carers need to be mindful of the possibility of sexual relationships developing between young people within a foster care or residential setting. Whilst staff and carers need to recognise and respect young people’s feelings, it is considered unacceptable for sexual activity, involving young people </w:t>
      </w:r>
      <w:r w:rsidR="003968E3" w:rsidRPr="0097173E">
        <w:rPr>
          <w:rFonts w:cs="Arial"/>
          <w:bCs/>
          <w:sz w:val="24"/>
          <w:szCs w:val="24"/>
        </w:rPr>
        <w:t>for whom the Local Authority is their corporate parent, in a placement.</w:t>
      </w:r>
      <w:r w:rsidRPr="0097173E">
        <w:rPr>
          <w:rFonts w:cs="Arial"/>
          <w:bCs/>
          <w:sz w:val="24"/>
          <w:szCs w:val="24"/>
        </w:rPr>
        <w:t xml:space="preserve"> In such circumstances urgent action should take place to plan the future placement arrangements for the young people involved.</w:t>
      </w:r>
    </w:p>
    <w:p w:rsidR="00AF7AA4" w:rsidRPr="0097173E" w:rsidRDefault="00AF7AA4" w:rsidP="00AF7AA4">
      <w:pPr>
        <w:rPr>
          <w:rFonts w:cs="Arial"/>
          <w:bCs/>
          <w:sz w:val="24"/>
          <w:szCs w:val="24"/>
        </w:rPr>
      </w:pPr>
    </w:p>
    <w:p w:rsidR="00AF7AA4" w:rsidRPr="0097173E" w:rsidRDefault="00AF7AA4" w:rsidP="001228CC">
      <w:pPr>
        <w:rPr>
          <w:rFonts w:cs="Arial"/>
          <w:b/>
          <w:sz w:val="24"/>
          <w:szCs w:val="24"/>
        </w:rPr>
      </w:pPr>
    </w:p>
    <w:p w:rsidR="00A07A0F" w:rsidRDefault="001228CC" w:rsidP="001228CC">
      <w:pPr>
        <w:numPr>
          <w:ilvl w:val="0"/>
          <w:numId w:val="28"/>
        </w:numPr>
        <w:ind w:left="993" w:hanging="294"/>
        <w:rPr>
          <w:rFonts w:cs="Arial"/>
          <w:b/>
          <w:sz w:val="24"/>
          <w:szCs w:val="24"/>
        </w:rPr>
      </w:pPr>
      <w:r>
        <w:rPr>
          <w:rFonts w:cs="Arial"/>
          <w:b/>
          <w:sz w:val="24"/>
          <w:szCs w:val="24"/>
        </w:rPr>
        <w:t xml:space="preserve"> </w:t>
      </w:r>
      <w:r w:rsidR="00A07A0F" w:rsidRPr="0097173E">
        <w:rPr>
          <w:rFonts w:cs="Arial"/>
          <w:b/>
          <w:sz w:val="24"/>
          <w:szCs w:val="24"/>
        </w:rPr>
        <w:t>Inappropriate sexualised behaviour</w:t>
      </w:r>
    </w:p>
    <w:p w:rsidR="001228CC" w:rsidRPr="0097173E" w:rsidRDefault="001228CC" w:rsidP="001228CC">
      <w:pPr>
        <w:rPr>
          <w:rFonts w:cs="Arial"/>
          <w:b/>
          <w:sz w:val="24"/>
          <w:szCs w:val="24"/>
        </w:rPr>
      </w:pPr>
    </w:p>
    <w:p w:rsidR="00A07A0F" w:rsidRPr="0097173E" w:rsidRDefault="00A07A0F" w:rsidP="00A07A0F">
      <w:pPr>
        <w:rPr>
          <w:rFonts w:cs="Arial"/>
          <w:sz w:val="24"/>
          <w:szCs w:val="24"/>
        </w:rPr>
      </w:pPr>
      <w:r w:rsidRPr="0097173E">
        <w:rPr>
          <w:rFonts w:cs="Arial"/>
          <w:sz w:val="24"/>
          <w:szCs w:val="24"/>
        </w:rPr>
        <w:t>A child's behaviour will depend on their age and c</w:t>
      </w:r>
      <w:r w:rsidR="00C530A9" w:rsidRPr="0097173E">
        <w:rPr>
          <w:rFonts w:cs="Arial"/>
          <w:sz w:val="24"/>
          <w:szCs w:val="24"/>
        </w:rPr>
        <w:t xml:space="preserve">ircumstances. The NSPCC website: </w:t>
      </w:r>
      <w:hyperlink r:id="rId37" w:anchor="tab-820e05e3-0d4ce7d7" w:history="1">
        <w:r w:rsidR="00C530A9" w:rsidRPr="0097173E">
          <w:rPr>
            <w:rStyle w:val="Hyperlink"/>
            <w:rFonts w:cs="Arial"/>
            <w:sz w:val="24"/>
            <w:szCs w:val="24"/>
          </w:rPr>
          <w:t>https://www.nspcc.org.uk/preventing-abuse/keeping-children-safe/healthy-sexual-behaviour-children-young-people/#tab-820e05e3-0d4ce7d7</w:t>
        </w:r>
      </w:hyperlink>
      <w:r w:rsidR="00C530A9" w:rsidRPr="0097173E">
        <w:rPr>
          <w:rFonts w:cs="Arial"/>
          <w:sz w:val="24"/>
          <w:szCs w:val="24"/>
        </w:rPr>
        <w:t xml:space="preserve"> </w:t>
      </w:r>
      <w:r w:rsidRPr="0097173E">
        <w:rPr>
          <w:rFonts w:cs="Arial"/>
          <w:sz w:val="24"/>
          <w:szCs w:val="24"/>
        </w:rPr>
        <w:t xml:space="preserve">describes the </w:t>
      </w:r>
      <w:r w:rsidRPr="0097173E">
        <w:rPr>
          <w:rFonts w:cs="Arial"/>
          <w:sz w:val="24"/>
          <w:szCs w:val="24"/>
        </w:rPr>
        <w:lastRenderedPageBreak/>
        <w:t xml:space="preserve">behaviours typical of each developmental stage. It is normal to see a child exhibiting behaviour that is slightly more or less mature for their age. </w:t>
      </w:r>
      <w:r w:rsidR="00C530A9" w:rsidRPr="0097173E">
        <w:rPr>
          <w:rFonts w:cs="Arial"/>
          <w:sz w:val="24"/>
          <w:szCs w:val="24"/>
        </w:rPr>
        <w:t>(</w:t>
      </w:r>
      <w:r w:rsidRPr="0097173E">
        <w:rPr>
          <w:rFonts w:cs="Arial"/>
          <w:sz w:val="24"/>
          <w:szCs w:val="24"/>
        </w:rPr>
        <w:t xml:space="preserve">Taken from </w:t>
      </w:r>
      <w:hyperlink r:id="rId38" w:history="1">
        <w:r w:rsidRPr="0097173E">
          <w:rPr>
            <w:rStyle w:val="Hyperlink"/>
            <w:rFonts w:cs="Arial"/>
            <w:sz w:val="24"/>
            <w:szCs w:val="24"/>
          </w:rPr>
          <w:t>www.nhs.uk</w:t>
        </w:r>
      </w:hyperlink>
      <w:r w:rsidR="00C530A9" w:rsidRPr="0097173E">
        <w:rPr>
          <w:rFonts w:cs="Arial"/>
          <w:sz w:val="24"/>
          <w:szCs w:val="24"/>
        </w:rPr>
        <w:t>)</w:t>
      </w:r>
    </w:p>
    <w:p w:rsidR="00A07A0F" w:rsidRPr="0097173E" w:rsidRDefault="00A07A0F" w:rsidP="00A07A0F">
      <w:pPr>
        <w:rPr>
          <w:rFonts w:cs="Arial"/>
          <w:sz w:val="24"/>
          <w:szCs w:val="24"/>
        </w:rPr>
      </w:pPr>
    </w:p>
    <w:p w:rsidR="00A07A0F" w:rsidRPr="0097173E" w:rsidRDefault="00A07A0F" w:rsidP="00A07A0F">
      <w:pPr>
        <w:rPr>
          <w:rFonts w:cs="Arial"/>
          <w:sz w:val="24"/>
          <w:szCs w:val="24"/>
        </w:rPr>
      </w:pPr>
      <w:r w:rsidRPr="0097173E">
        <w:rPr>
          <w:rFonts w:cs="Arial"/>
          <w:sz w:val="24"/>
          <w:szCs w:val="24"/>
        </w:rPr>
        <w:t xml:space="preserve">Young people who display inappropriate sexual behaviours need help to recognise the unacceptability of their behaviour; and be encouraged towards healthier sexual attitudes and practices. They should have access to the same personal relationships and sexual health information as other young people. They may also require more specialist help. </w:t>
      </w:r>
    </w:p>
    <w:p w:rsidR="00A07A0F" w:rsidRPr="0097173E" w:rsidRDefault="00A07A0F" w:rsidP="00A07A0F">
      <w:pPr>
        <w:rPr>
          <w:rFonts w:cs="Arial"/>
          <w:sz w:val="24"/>
          <w:szCs w:val="24"/>
        </w:rPr>
      </w:pPr>
    </w:p>
    <w:p w:rsidR="006D0C3F" w:rsidRPr="0097173E" w:rsidRDefault="00AF7AA4" w:rsidP="00B014DB">
      <w:pPr>
        <w:rPr>
          <w:rFonts w:cs="Arial"/>
          <w:sz w:val="24"/>
          <w:szCs w:val="24"/>
        </w:rPr>
      </w:pPr>
      <w:r w:rsidRPr="0097173E">
        <w:rPr>
          <w:rFonts w:cs="Arial"/>
          <w:sz w:val="24"/>
          <w:szCs w:val="24"/>
        </w:rPr>
        <w:t xml:space="preserve">Please refer to </w:t>
      </w:r>
      <w:r w:rsidR="00A07A0F" w:rsidRPr="0097173E">
        <w:rPr>
          <w:rFonts w:cs="Arial"/>
          <w:sz w:val="24"/>
          <w:szCs w:val="24"/>
        </w:rPr>
        <w:t xml:space="preserve">the LSCB </w:t>
      </w:r>
      <w:r w:rsidRPr="0097173E">
        <w:rPr>
          <w:rFonts w:cs="Arial"/>
          <w:sz w:val="24"/>
          <w:szCs w:val="24"/>
        </w:rPr>
        <w:t>guidance</w:t>
      </w:r>
      <w:r w:rsidR="00A07A0F" w:rsidRPr="0097173E">
        <w:rPr>
          <w:rFonts w:cs="Arial"/>
          <w:sz w:val="24"/>
          <w:szCs w:val="24"/>
        </w:rPr>
        <w:t xml:space="preserve">: </w:t>
      </w:r>
      <w:hyperlink r:id="rId39" w:history="1">
        <w:r w:rsidR="00B014DB" w:rsidRPr="0097173E">
          <w:rPr>
            <w:rStyle w:val="Hyperlink"/>
            <w:rFonts w:cs="Arial"/>
            <w:sz w:val="24"/>
            <w:szCs w:val="24"/>
          </w:rPr>
          <w:t>http://solihulllscb.proceduresonline.com/chapters/p_child_who_abuse.html</w:t>
        </w:r>
      </w:hyperlink>
    </w:p>
    <w:p w:rsidR="00B014DB" w:rsidRPr="0097173E" w:rsidRDefault="00B014DB" w:rsidP="00B014DB">
      <w:pPr>
        <w:rPr>
          <w:rFonts w:cs="Arial"/>
          <w:sz w:val="24"/>
          <w:szCs w:val="24"/>
        </w:rPr>
      </w:pPr>
    </w:p>
    <w:p w:rsidR="00733E34" w:rsidRPr="0097173E" w:rsidRDefault="00733E34"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1228CC" w:rsidRDefault="001228CC" w:rsidP="00B014DB">
      <w:pPr>
        <w:rPr>
          <w:rFonts w:cs="Arial"/>
          <w:sz w:val="24"/>
          <w:szCs w:val="24"/>
        </w:rPr>
      </w:pPr>
    </w:p>
    <w:p w:rsidR="00733E34" w:rsidRPr="0097173E" w:rsidRDefault="00733E34" w:rsidP="00B014DB">
      <w:pPr>
        <w:rPr>
          <w:rFonts w:cs="Arial"/>
          <w:b/>
          <w:sz w:val="24"/>
          <w:szCs w:val="24"/>
        </w:rPr>
      </w:pPr>
      <w:r w:rsidRPr="0097173E">
        <w:rPr>
          <w:rFonts w:cs="Arial"/>
          <w:b/>
          <w:sz w:val="24"/>
          <w:szCs w:val="24"/>
        </w:rPr>
        <w:t>Appendix 1</w:t>
      </w:r>
    </w:p>
    <w:p w:rsidR="00733E34" w:rsidRPr="0097173E" w:rsidRDefault="00733E34" w:rsidP="00B014DB">
      <w:pPr>
        <w:rPr>
          <w:rFonts w:cs="Arial"/>
          <w:b/>
          <w:sz w:val="24"/>
          <w:szCs w:val="24"/>
        </w:rPr>
      </w:pPr>
    </w:p>
    <w:p w:rsidR="00733E34" w:rsidRPr="0097173E" w:rsidRDefault="00733E34" w:rsidP="00733E34">
      <w:pPr>
        <w:pStyle w:val="Heading2"/>
        <w:jc w:val="left"/>
        <w:rPr>
          <w:b/>
          <w:bCs/>
          <w:i w:val="0"/>
          <w:iCs w:val="0"/>
        </w:rPr>
      </w:pPr>
      <w:r w:rsidRPr="0097173E">
        <w:rPr>
          <w:b/>
          <w:bCs/>
          <w:i w:val="0"/>
          <w:iCs w:val="0"/>
        </w:rPr>
        <w:t>Legal and Regulatory Framework</w:t>
      </w:r>
    </w:p>
    <w:p w:rsidR="00733E34" w:rsidRPr="0097173E" w:rsidRDefault="00733E34" w:rsidP="00733E34">
      <w:pPr>
        <w:rPr>
          <w:rFonts w:cs="Arial"/>
          <w:sz w:val="24"/>
          <w:szCs w:val="24"/>
        </w:rPr>
      </w:pPr>
    </w:p>
    <w:p w:rsidR="00733E34" w:rsidRPr="0097173E" w:rsidRDefault="00733E34" w:rsidP="00733E34">
      <w:pPr>
        <w:rPr>
          <w:rFonts w:cs="Arial"/>
          <w:sz w:val="24"/>
          <w:szCs w:val="24"/>
        </w:rPr>
      </w:pPr>
      <w:r w:rsidRPr="0097173E">
        <w:rPr>
          <w:rFonts w:cs="Arial"/>
          <w:sz w:val="24"/>
          <w:szCs w:val="24"/>
        </w:rPr>
        <w:t>This section highlights s</w:t>
      </w:r>
      <w:r w:rsidRPr="0097173E">
        <w:rPr>
          <w:rFonts w:cs="Arial"/>
          <w:kern w:val="28"/>
          <w:sz w:val="24"/>
          <w:szCs w:val="24"/>
        </w:rPr>
        <w:t xml:space="preserve">ome of the key legislation and guidance affecting this policy. </w:t>
      </w:r>
      <w:r w:rsidRPr="0097173E">
        <w:rPr>
          <w:rFonts w:cs="Arial"/>
          <w:sz w:val="24"/>
          <w:szCs w:val="24"/>
        </w:rPr>
        <w:t xml:space="preserve">Further information can be found at </w:t>
      </w:r>
      <w:hyperlink r:id="rId40" w:history="1">
        <w:r w:rsidRPr="0097173E">
          <w:rPr>
            <w:rStyle w:val="Hyperlink"/>
            <w:rFonts w:cs="Arial"/>
            <w:sz w:val="24"/>
            <w:szCs w:val="24"/>
          </w:rPr>
          <w:t>www.solihull.gov.uk/staysafe</w:t>
        </w:r>
      </w:hyperlink>
      <w:r w:rsidRPr="0097173E">
        <w:rPr>
          <w:rFonts w:cs="Arial"/>
          <w:sz w:val="24"/>
          <w:szCs w:val="24"/>
        </w:rPr>
        <w:t xml:space="preserve"> .</w:t>
      </w:r>
    </w:p>
    <w:p w:rsidR="00733E34" w:rsidRPr="0097173E" w:rsidRDefault="00733E34" w:rsidP="00733E34">
      <w:pPr>
        <w:rPr>
          <w:rFonts w:cs="Arial"/>
          <w:sz w:val="24"/>
          <w:szCs w:val="24"/>
        </w:rPr>
      </w:pPr>
    </w:p>
    <w:p w:rsidR="00733E34" w:rsidRPr="0097173E" w:rsidRDefault="00733E34" w:rsidP="00733E34">
      <w:pPr>
        <w:pStyle w:val="BodyText"/>
        <w:rPr>
          <w:b w:val="0"/>
          <w:bCs w:val="0"/>
        </w:rPr>
      </w:pPr>
      <w:r w:rsidRPr="0097173E">
        <w:rPr>
          <w:b w:val="0"/>
          <w:bCs w:val="0"/>
        </w:rPr>
        <w:t xml:space="preserve">The </w:t>
      </w:r>
      <w:r w:rsidRPr="0097173E">
        <w:rPr>
          <w:bCs w:val="0"/>
        </w:rPr>
        <w:t>Children Act 1989</w:t>
      </w:r>
      <w:r w:rsidRPr="0097173E">
        <w:rPr>
          <w:b w:val="0"/>
          <w:bCs w:val="0"/>
        </w:rPr>
        <w:t xml:space="preserve"> places a duty on workers to talk about sex and relationships with young people in order to help them acquire information about their bodies, sex and sexual health, and to develop relevant skills.</w:t>
      </w:r>
    </w:p>
    <w:p w:rsidR="00733E34" w:rsidRPr="0097173E" w:rsidRDefault="00733E34" w:rsidP="00733E34">
      <w:pPr>
        <w:rPr>
          <w:rFonts w:cs="Arial"/>
          <w:sz w:val="24"/>
          <w:szCs w:val="24"/>
        </w:rPr>
      </w:pPr>
    </w:p>
    <w:p w:rsidR="00733E34" w:rsidRPr="0097173E" w:rsidRDefault="00733E34" w:rsidP="00733E34">
      <w:pPr>
        <w:rPr>
          <w:rFonts w:cs="Arial"/>
          <w:sz w:val="24"/>
          <w:szCs w:val="24"/>
        </w:rPr>
      </w:pPr>
      <w:r w:rsidRPr="0097173E">
        <w:rPr>
          <w:rFonts w:cs="Arial"/>
          <w:sz w:val="24"/>
          <w:szCs w:val="24"/>
        </w:rPr>
        <w:t xml:space="preserve">The Guidance and Regulations to the </w:t>
      </w:r>
      <w:proofErr w:type="gramStart"/>
      <w:r w:rsidRPr="0097173E">
        <w:rPr>
          <w:rFonts w:cs="Arial"/>
          <w:sz w:val="24"/>
          <w:szCs w:val="24"/>
        </w:rPr>
        <w:t>Act  states</w:t>
      </w:r>
      <w:proofErr w:type="gramEnd"/>
      <w:r w:rsidRPr="0097173E">
        <w:rPr>
          <w:rFonts w:cs="Arial"/>
          <w:sz w:val="24"/>
          <w:szCs w:val="24"/>
        </w:rPr>
        <w:t xml:space="preserve"> that:</w:t>
      </w:r>
    </w:p>
    <w:p w:rsidR="00733E34" w:rsidRPr="0097173E" w:rsidRDefault="00733E34" w:rsidP="00733E34">
      <w:pPr>
        <w:rPr>
          <w:rFonts w:cs="Arial"/>
          <w:sz w:val="24"/>
          <w:szCs w:val="24"/>
        </w:rPr>
      </w:pPr>
    </w:p>
    <w:p w:rsidR="00733E34" w:rsidRPr="0097173E" w:rsidRDefault="00733E34" w:rsidP="00733E34">
      <w:pPr>
        <w:rPr>
          <w:rFonts w:cs="Arial"/>
          <w:iCs/>
          <w:sz w:val="24"/>
          <w:szCs w:val="24"/>
        </w:rPr>
      </w:pPr>
      <w:r w:rsidRPr="0097173E">
        <w:rPr>
          <w:rFonts w:cs="Arial"/>
          <w:sz w:val="24"/>
          <w:szCs w:val="24"/>
        </w:rPr>
        <w:t>“</w:t>
      </w:r>
      <w:r w:rsidRPr="0097173E">
        <w:rPr>
          <w:rFonts w:cs="Arial"/>
          <w:iCs/>
          <w:sz w:val="24"/>
          <w:szCs w:val="24"/>
        </w:rPr>
        <w:t>The experience of being cared for should also include the sexual education of the young person.  This may, of course, be provided by the young person’s school, but if it is not, the SSD or other caring agency responsible for the young person should provide sexual education for him.”</w:t>
      </w:r>
    </w:p>
    <w:p w:rsidR="00733E34" w:rsidRPr="0097173E" w:rsidRDefault="00733E34" w:rsidP="00733E34">
      <w:pPr>
        <w:ind w:left="720"/>
        <w:rPr>
          <w:rFonts w:cs="Arial"/>
          <w:sz w:val="24"/>
          <w:szCs w:val="24"/>
        </w:rPr>
      </w:pPr>
    </w:p>
    <w:p w:rsidR="00733E34" w:rsidRPr="0097173E" w:rsidRDefault="00733E34" w:rsidP="00733E34">
      <w:pPr>
        <w:rPr>
          <w:rFonts w:cs="Arial"/>
          <w:sz w:val="24"/>
          <w:szCs w:val="24"/>
        </w:rPr>
      </w:pPr>
      <w:r w:rsidRPr="0097173E">
        <w:rPr>
          <w:rFonts w:cs="Arial"/>
          <w:sz w:val="24"/>
          <w:szCs w:val="24"/>
        </w:rPr>
        <w:t xml:space="preserve">The emotional aspects of sexual relationships and the implications of becoming a parent are highlighted as important areas to be included, as should practical information on contraception and safer sex.  </w:t>
      </w:r>
    </w:p>
    <w:p w:rsidR="00733E34" w:rsidRPr="0097173E" w:rsidRDefault="00733E34" w:rsidP="00733E34">
      <w:pPr>
        <w:rPr>
          <w:rFonts w:cs="Arial"/>
          <w:sz w:val="24"/>
          <w:szCs w:val="24"/>
        </w:rPr>
      </w:pPr>
    </w:p>
    <w:p w:rsidR="00733E34" w:rsidRPr="0097173E" w:rsidRDefault="00733E34" w:rsidP="00733E34">
      <w:pPr>
        <w:rPr>
          <w:rFonts w:cs="Arial"/>
          <w:sz w:val="24"/>
          <w:szCs w:val="24"/>
        </w:rPr>
      </w:pPr>
      <w:r w:rsidRPr="0097173E">
        <w:rPr>
          <w:rFonts w:cs="Arial"/>
          <w:sz w:val="24"/>
          <w:szCs w:val="24"/>
        </w:rPr>
        <w:t>The statutory Guidance and Regulations also emphasise that the particular needs of different groups of young people must be recognised.  This includes young people with physical or learning difficulties, young people who have been abused, young gay men and lesbians.</w:t>
      </w:r>
    </w:p>
    <w:p w:rsidR="00733E34" w:rsidRPr="0097173E" w:rsidRDefault="00733E34" w:rsidP="00733E34">
      <w:pPr>
        <w:rPr>
          <w:rFonts w:cs="Arial"/>
          <w:sz w:val="24"/>
          <w:szCs w:val="24"/>
        </w:rPr>
      </w:pPr>
    </w:p>
    <w:p w:rsidR="00733E34" w:rsidRPr="0097173E" w:rsidRDefault="00733E34" w:rsidP="00733E34">
      <w:pPr>
        <w:pStyle w:val="BodyTextIndent2"/>
        <w:ind w:left="709"/>
        <w:rPr>
          <w:b/>
          <w:i w:val="0"/>
          <w:color w:val="FF0000"/>
          <w:sz w:val="24"/>
        </w:rPr>
      </w:pPr>
    </w:p>
    <w:p w:rsidR="00733E34" w:rsidRPr="0097173E" w:rsidRDefault="00733E34" w:rsidP="00733E34">
      <w:pPr>
        <w:pStyle w:val="BodyTextIndent2"/>
        <w:ind w:left="0"/>
        <w:rPr>
          <w:b/>
          <w:i w:val="0"/>
          <w:sz w:val="24"/>
        </w:rPr>
      </w:pPr>
      <w:proofErr w:type="gramStart"/>
      <w:r w:rsidRPr="0097173E">
        <w:rPr>
          <w:b/>
          <w:i w:val="0"/>
          <w:sz w:val="24"/>
        </w:rPr>
        <w:t>Human Rights Act 1998, Article 8 – the right to home, private and family life.</w:t>
      </w:r>
      <w:proofErr w:type="gramEnd"/>
    </w:p>
    <w:p w:rsidR="00733E34" w:rsidRPr="0097173E" w:rsidRDefault="00733E34" w:rsidP="00733E34">
      <w:pPr>
        <w:pStyle w:val="BodyTextIndent2"/>
        <w:ind w:left="0"/>
        <w:rPr>
          <w:i w:val="0"/>
          <w:sz w:val="24"/>
        </w:rPr>
      </w:pPr>
      <w:r w:rsidRPr="0097173E">
        <w:rPr>
          <w:i w:val="0"/>
          <w:sz w:val="24"/>
        </w:rPr>
        <w:t>The right to form relationships with people of one’s own choice is fundamental to the right recognised under Article 8. When considering this right with children and young people it is important to consider the maturity and vulnerability (both emotionally and physically) of the young people that both Services work with. This policy seeks to protect the wellbeing of children and young people and prevent exploitation and abuse. With this “balance” in mind the policy works within the principals of the Act.</w:t>
      </w:r>
    </w:p>
    <w:p w:rsidR="00733E34" w:rsidRPr="0097173E" w:rsidRDefault="00733E34" w:rsidP="00733E34">
      <w:pPr>
        <w:pStyle w:val="BodyTextIndent2"/>
        <w:ind w:left="709"/>
        <w:rPr>
          <w:b/>
          <w:i w:val="0"/>
          <w:color w:val="FF0000"/>
          <w:sz w:val="24"/>
        </w:rPr>
      </w:pPr>
    </w:p>
    <w:p w:rsidR="00733E34" w:rsidRPr="0097173E" w:rsidRDefault="00733E34" w:rsidP="00733E34">
      <w:pPr>
        <w:pStyle w:val="Heading9"/>
        <w:ind w:firstLine="0"/>
        <w:rPr>
          <w:i w:val="0"/>
          <w:color w:val="auto"/>
          <w:szCs w:val="24"/>
        </w:rPr>
      </w:pPr>
    </w:p>
    <w:p w:rsidR="00733E34" w:rsidRPr="0097173E" w:rsidRDefault="00733E34" w:rsidP="00733E34">
      <w:pPr>
        <w:pStyle w:val="Heading9"/>
        <w:ind w:firstLine="0"/>
        <w:rPr>
          <w:i w:val="0"/>
          <w:color w:val="auto"/>
          <w:szCs w:val="24"/>
        </w:rPr>
      </w:pPr>
      <w:r w:rsidRPr="0097173E">
        <w:rPr>
          <w:i w:val="0"/>
          <w:color w:val="auto"/>
          <w:szCs w:val="24"/>
        </w:rPr>
        <w:t>Working Together to Safeguard Children (2015)</w:t>
      </w:r>
    </w:p>
    <w:p w:rsidR="00733E34" w:rsidRPr="0097173E" w:rsidRDefault="00733E34" w:rsidP="00733E34">
      <w:pPr>
        <w:pStyle w:val="Default"/>
        <w:rPr>
          <w:rFonts w:ascii="Arial" w:hAnsi="Arial" w:cs="Arial"/>
          <w:color w:val="auto"/>
        </w:rPr>
      </w:pPr>
      <w:r w:rsidRPr="0097173E">
        <w:rPr>
          <w:rFonts w:ascii="Arial" w:hAnsi="Arial" w:cs="Arial"/>
          <w:color w:val="auto"/>
        </w:rPr>
        <w:t xml:space="preserve">This policy supports the principles of “Working Together”. It states that; </w:t>
      </w:r>
    </w:p>
    <w:p w:rsidR="00733E34" w:rsidRPr="0097173E" w:rsidRDefault="00733E34" w:rsidP="00733E34">
      <w:pPr>
        <w:pStyle w:val="Default"/>
        <w:rPr>
          <w:rFonts w:ascii="Arial" w:hAnsi="Arial" w:cs="Arial"/>
        </w:rPr>
      </w:pPr>
    </w:p>
    <w:p w:rsidR="00733E34" w:rsidRPr="0097173E" w:rsidRDefault="00733E34" w:rsidP="00733E34">
      <w:pPr>
        <w:numPr>
          <w:ilvl w:val="0"/>
          <w:numId w:val="7"/>
        </w:numPr>
        <w:autoSpaceDE w:val="0"/>
        <w:autoSpaceDN w:val="0"/>
        <w:adjustRightInd w:val="0"/>
        <w:spacing w:after="118"/>
        <w:rPr>
          <w:rFonts w:cs="Arial"/>
          <w:color w:val="000000"/>
          <w:sz w:val="24"/>
          <w:szCs w:val="24"/>
          <w:lang w:eastAsia="en-GB"/>
        </w:rPr>
      </w:pPr>
      <w:r w:rsidRPr="0097173E">
        <w:rPr>
          <w:rFonts w:cs="Arial"/>
          <w:color w:val="000000"/>
          <w:sz w:val="24"/>
          <w:szCs w:val="24"/>
          <w:lang w:eastAsia="en-GB"/>
        </w:rPr>
        <w:t xml:space="preserve">safeguarding is everyone’s responsibility: for services to be effective each professional and organisation should play their full part; and </w:t>
      </w:r>
    </w:p>
    <w:p w:rsidR="00733E34" w:rsidRPr="0097173E" w:rsidRDefault="00733E34" w:rsidP="00733E34">
      <w:pPr>
        <w:numPr>
          <w:ilvl w:val="0"/>
          <w:numId w:val="7"/>
        </w:numPr>
        <w:rPr>
          <w:rFonts w:cs="Arial"/>
          <w:color w:val="000000"/>
          <w:sz w:val="24"/>
          <w:szCs w:val="24"/>
          <w:lang w:eastAsia="en-GB"/>
        </w:rPr>
      </w:pPr>
      <w:proofErr w:type="gramStart"/>
      <w:r w:rsidRPr="0097173E">
        <w:rPr>
          <w:rFonts w:cs="Arial"/>
          <w:color w:val="000000"/>
          <w:sz w:val="24"/>
          <w:szCs w:val="24"/>
          <w:lang w:eastAsia="en-GB"/>
        </w:rPr>
        <w:t>a</w:t>
      </w:r>
      <w:proofErr w:type="gramEnd"/>
      <w:r w:rsidRPr="0097173E">
        <w:rPr>
          <w:rFonts w:cs="Arial"/>
          <w:color w:val="000000"/>
          <w:sz w:val="24"/>
          <w:szCs w:val="24"/>
          <w:lang w:eastAsia="en-GB"/>
        </w:rPr>
        <w:t xml:space="preserve"> child-centred approach: for services to be effective they should be based on a clear understanding of the needs and views of children. </w:t>
      </w:r>
    </w:p>
    <w:p w:rsidR="00733E34" w:rsidRPr="0097173E" w:rsidRDefault="00733E34" w:rsidP="00733E34">
      <w:pPr>
        <w:rPr>
          <w:rFonts w:cs="Arial"/>
          <w:color w:val="000000"/>
          <w:sz w:val="24"/>
          <w:szCs w:val="24"/>
          <w:lang w:eastAsia="en-GB"/>
        </w:rPr>
      </w:pPr>
    </w:p>
    <w:p w:rsidR="0097173E" w:rsidRPr="0097173E" w:rsidRDefault="00733E34" w:rsidP="00733E34">
      <w:pPr>
        <w:rPr>
          <w:rFonts w:cs="Arial"/>
          <w:sz w:val="24"/>
          <w:szCs w:val="24"/>
        </w:rPr>
      </w:pPr>
      <w:r w:rsidRPr="0097173E">
        <w:rPr>
          <w:rFonts w:cs="Arial"/>
          <w:b/>
          <w:sz w:val="24"/>
          <w:szCs w:val="24"/>
        </w:rPr>
        <w:t xml:space="preserve">Promoting the Health of Looked </w:t>
      </w:r>
      <w:proofErr w:type="gramStart"/>
      <w:r w:rsidRPr="0097173E">
        <w:rPr>
          <w:rFonts w:cs="Arial"/>
          <w:b/>
          <w:sz w:val="24"/>
          <w:szCs w:val="24"/>
        </w:rPr>
        <w:t>After</w:t>
      </w:r>
      <w:proofErr w:type="gramEnd"/>
      <w:r w:rsidRPr="0097173E">
        <w:rPr>
          <w:rFonts w:cs="Arial"/>
          <w:b/>
          <w:sz w:val="24"/>
          <w:szCs w:val="24"/>
        </w:rPr>
        <w:t xml:space="preserve"> Children</w:t>
      </w:r>
      <w:r w:rsidRPr="0097173E">
        <w:rPr>
          <w:rFonts w:cs="Arial"/>
          <w:sz w:val="24"/>
          <w:szCs w:val="24"/>
        </w:rPr>
        <w:t xml:space="preserve"> </w:t>
      </w:r>
      <w:r w:rsidRPr="0097173E">
        <w:rPr>
          <w:rFonts w:cs="Arial"/>
          <w:b/>
          <w:sz w:val="24"/>
          <w:szCs w:val="24"/>
        </w:rPr>
        <w:t>(2015)</w:t>
      </w:r>
      <w:r w:rsidR="0097173E" w:rsidRPr="0097173E">
        <w:rPr>
          <w:rFonts w:cs="Arial"/>
          <w:sz w:val="24"/>
          <w:szCs w:val="24"/>
        </w:rPr>
        <w:t xml:space="preserve"> </w:t>
      </w:r>
      <w:hyperlink r:id="rId41" w:history="1">
        <w:r w:rsidR="0097173E" w:rsidRPr="0097173E">
          <w:rPr>
            <w:rStyle w:val="Hyperlink"/>
            <w:rFonts w:cs="Arial"/>
            <w:sz w:val="24"/>
            <w:szCs w:val="24"/>
          </w:rPr>
          <w:t>https://www.gov.uk/government/publications/promoting-the-health-and-wellbeing-of-looked-after-children--2</w:t>
        </w:r>
      </w:hyperlink>
    </w:p>
    <w:p w:rsidR="0097173E" w:rsidRPr="0097173E" w:rsidRDefault="0097173E" w:rsidP="00733E34">
      <w:pPr>
        <w:rPr>
          <w:rFonts w:cs="Arial"/>
          <w:sz w:val="24"/>
          <w:szCs w:val="24"/>
        </w:rPr>
      </w:pPr>
    </w:p>
    <w:p w:rsidR="00733E34" w:rsidRPr="0097173E" w:rsidRDefault="0097173E" w:rsidP="00733E34">
      <w:pPr>
        <w:rPr>
          <w:rFonts w:cs="Arial"/>
          <w:sz w:val="24"/>
          <w:szCs w:val="24"/>
        </w:rPr>
      </w:pPr>
      <w:proofErr w:type="gramStart"/>
      <w:r w:rsidRPr="0097173E">
        <w:rPr>
          <w:rFonts w:cs="Arial"/>
          <w:sz w:val="24"/>
          <w:szCs w:val="24"/>
        </w:rPr>
        <w:t>R</w:t>
      </w:r>
      <w:r w:rsidR="00733E34" w:rsidRPr="0097173E">
        <w:rPr>
          <w:rFonts w:cs="Arial"/>
          <w:sz w:val="24"/>
          <w:szCs w:val="24"/>
        </w:rPr>
        <w:t>ecognises the importance of promoting a child’s physical, emotional and mental health and acting on any early signs of health issues.</w:t>
      </w:r>
      <w:proofErr w:type="gramEnd"/>
      <w:r w:rsidR="00733E34" w:rsidRPr="0097173E">
        <w:rPr>
          <w:rFonts w:cs="Arial"/>
          <w:sz w:val="24"/>
          <w:szCs w:val="24"/>
        </w:rPr>
        <w:t xml:space="preserve"> It states that:</w:t>
      </w:r>
    </w:p>
    <w:p w:rsidR="00733E34" w:rsidRPr="0097173E" w:rsidRDefault="00733E34" w:rsidP="00733E34">
      <w:pPr>
        <w:ind w:left="1440"/>
        <w:rPr>
          <w:rFonts w:cs="Arial"/>
          <w:sz w:val="24"/>
          <w:szCs w:val="24"/>
        </w:rPr>
      </w:pPr>
    </w:p>
    <w:p w:rsidR="00733E34" w:rsidRPr="0097173E" w:rsidRDefault="00733E34" w:rsidP="00733E34">
      <w:pPr>
        <w:rPr>
          <w:rFonts w:cs="Arial"/>
          <w:sz w:val="24"/>
          <w:szCs w:val="24"/>
        </w:rPr>
      </w:pPr>
      <w:r w:rsidRPr="0097173E">
        <w:rPr>
          <w:rFonts w:cs="Arial"/>
          <w:sz w:val="24"/>
          <w:szCs w:val="24"/>
        </w:rPr>
        <w:t>Looked-after children should be able to participate in decisions about their health care. Arrangements should be in place to promote a culture:</w:t>
      </w:r>
    </w:p>
    <w:p w:rsidR="00733E34" w:rsidRPr="0097173E" w:rsidRDefault="00733E34" w:rsidP="00733E34">
      <w:pPr>
        <w:rPr>
          <w:rFonts w:cs="Arial"/>
          <w:sz w:val="24"/>
          <w:szCs w:val="24"/>
        </w:rPr>
      </w:pPr>
    </w:p>
    <w:p w:rsidR="00733E34" w:rsidRPr="0097173E" w:rsidRDefault="00733E34" w:rsidP="00733E34">
      <w:pPr>
        <w:numPr>
          <w:ilvl w:val="0"/>
          <w:numId w:val="8"/>
        </w:numPr>
        <w:ind w:left="360"/>
        <w:rPr>
          <w:rFonts w:cs="Arial"/>
          <w:sz w:val="24"/>
          <w:szCs w:val="24"/>
        </w:rPr>
      </w:pPr>
      <w:r w:rsidRPr="0097173E">
        <w:rPr>
          <w:rFonts w:cs="Arial"/>
          <w:sz w:val="24"/>
          <w:szCs w:val="24"/>
        </w:rPr>
        <w:t>that takes account of their views according to their age and understanding, in identifying and meeting their physical, emotional and mental health needs;</w:t>
      </w:r>
    </w:p>
    <w:p w:rsidR="00733E34" w:rsidRPr="0097173E" w:rsidRDefault="00733E34" w:rsidP="00733E34">
      <w:pPr>
        <w:ind w:left="360"/>
        <w:rPr>
          <w:rFonts w:cs="Arial"/>
          <w:sz w:val="24"/>
          <w:szCs w:val="24"/>
        </w:rPr>
      </w:pPr>
    </w:p>
    <w:p w:rsidR="00733E34" w:rsidRPr="0097173E" w:rsidRDefault="00733E34" w:rsidP="00733E34">
      <w:pPr>
        <w:numPr>
          <w:ilvl w:val="0"/>
          <w:numId w:val="8"/>
        </w:numPr>
        <w:ind w:left="360"/>
        <w:rPr>
          <w:rFonts w:cs="Arial"/>
          <w:sz w:val="24"/>
          <w:szCs w:val="24"/>
        </w:rPr>
      </w:pPr>
      <w:proofErr w:type="gramStart"/>
      <w:r w:rsidRPr="0097173E">
        <w:rPr>
          <w:rFonts w:cs="Arial"/>
          <w:sz w:val="24"/>
          <w:szCs w:val="24"/>
        </w:rPr>
        <w:t>that</w:t>
      </w:r>
      <w:proofErr w:type="gramEnd"/>
      <w:r w:rsidRPr="0097173E">
        <w:rPr>
          <w:rFonts w:cs="Arial"/>
          <w:sz w:val="24"/>
          <w:szCs w:val="24"/>
        </w:rPr>
        <w:t xml:space="preserve"> helps others, including carers and schools, to understand the importance of listening to and taking account of the child’s wishes and feelings about how to be healthy.</w:t>
      </w:r>
    </w:p>
    <w:p w:rsidR="00733E34" w:rsidRPr="0097173E" w:rsidRDefault="00733E34" w:rsidP="00733E34">
      <w:pPr>
        <w:ind w:left="360"/>
        <w:rPr>
          <w:rFonts w:cs="Arial"/>
          <w:sz w:val="24"/>
          <w:szCs w:val="24"/>
        </w:rPr>
      </w:pPr>
    </w:p>
    <w:p w:rsidR="00733E34" w:rsidRPr="0097173E" w:rsidRDefault="00733E34" w:rsidP="00733E34">
      <w:pPr>
        <w:numPr>
          <w:ilvl w:val="0"/>
          <w:numId w:val="8"/>
        </w:numPr>
        <w:ind w:left="360"/>
        <w:rPr>
          <w:rFonts w:cs="Arial"/>
          <w:sz w:val="24"/>
          <w:szCs w:val="24"/>
        </w:rPr>
      </w:pPr>
      <w:r w:rsidRPr="0097173E">
        <w:rPr>
          <w:rFonts w:cs="Arial"/>
          <w:sz w:val="24"/>
          <w:szCs w:val="24"/>
        </w:rPr>
        <w:t xml:space="preserve">It recommends that the health assessment of each child aged 5 and over to </w:t>
      </w:r>
      <w:proofErr w:type="gramStart"/>
      <w:r w:rsidRPr="0097173E">
        <w:rPr>
          <w:rFonts w:cs="Arial"/>
          <w:sz w:val="24"/>
          <w:szCs w:val="24"/>
        </w:rPr>
        <w:t>consider  their</w:t>
      </w:r>
      <w:proofErr w:type="gramEnd"/>
      <w:r w:rsidRPr="0097173E">
        <w:rPr>
          <w:rFonts w:cs="Arial"/>
          <w:sz w:val="24"/>
          <w:szCs w:val="24"/>
        </w:rPr>
        <w:t xml:space="preserve"> access to information about sexual activity, and for those over 11, an </w:t>
      </w:r>
      <w:proofErr w:type="spellStart"/>
      <w:r w:rsidRPr="0097173E">
        <w:rPr>
          <w:rFonts w:cs="Arial"/>
          <w:sz w:val="24"/>
          <w:szCs w:val="24"/>
        </w:rPr>
        <w:t>asessment</w:t>
      </w:r>
      <w:proofErr w:type="spellEnd"/>
      <w:r w:rsidRPr="0097173E">
        <w:rPr>
          <w:rFonts w:cs="Arial"/>
          <w:sz w:val="24"/>
          <w:szCs w:val="24"/>
        </w:rPr>
        <w:t xml:space="preserve"> of their understandings of issues relating to healthy relationships including sexuality and sexual activity </w:t>
      </w:r>
      <w:proofErr w:type="spellStart"/>
      <w:r w:rsidRPr="0097173E">
        <w:rPr>
          <w:rFonts w:cs="Arial"/>
          <w:sz w:val="24"/>
          <w:szCs w:val="24"/>
        </w:rPr>
        <w:t>ver</w:t>
      </w:r>
      <w:proofErr w:type="spellEnd"/>
      <w:r w:rsidRPr="0097173E">
        <w:rPr>
          <w:rFonts w:cs="Arial"/>
          <w:sz w:val="24"/>
          <w:szCs w:val="24"/>
        </w:rPr>
        <w:t xml:space="preserve"> a wide range of health promotion activities including sexual health.</w:t>
      </w:r>
    </w:p>
    <w:p w:rsidR="00733E34" w:rsidRPr="0097173E" w:rsidRDefault="00733E34" w:rsidP="00733E34">
      <w:pPr>
        <w:pStyle w:val="ListParagraph"/>
        <w:rPr>
          <w:rFonts w:cs="Arial"/>
          <w:sz w:val="24"/>
          <w:szCs w:val="24"/>
        </w:rPr>
      </w:pPr>
    </w:p>
    <w:p w:rsidR="00733E34" w:rsidRPr="0097173E" w:rsidRDefault="00733E34" w:rsidP="00733E34">
      <w:pPr>
        <w:numPr>
          <w:ilvl w:val="0"/>
          <w:numId w:val="8"/>
        </w:numPr>
        <w:ind w:left="360"/>
        <w:rPr>
          <w:rFonts w:cs="Arial"/>
          <w:sz w:val="24"/>
          <w:szCs w:val="24"/>
        </w:rPr>
      </w:pPr>
      <w:r w:rsidRPr="0097173E">
        <w:rPr>
          <w:rFonts w:cs="Arial"/>
          <w:sz w:val="24"/>
          <w:szCs w:val="24"/>
        </w:rPr>
        <w:t xml:space="preserve">Identifies the role of social workers in promoting the health and well-being of looked-after children, including supporting foster carers and other carers to promote the child’s physical and emotional health on a day-to-day basis </w:t>
      </w:r>
    </w:p>
    <w:p w:rsidR="00733E34" w:rsidRPr="0097173E" w:rsidRDefault="00733E34" w:rsidP="00733E34">
      <w:pPr>
        <w:rPr>
          <w:rFonts w:cs="Arial"/>
          <w:sz w:val="24"/>
          <w:szCs w:val="24"/>
        </w:rPr>
      </w:pPr>
    </w:p>
    <w:p w:rsidR="00733E34" w:rsidRPr="0097173E" w:rsidRDefault="00733E34" w:rsidP="00733E34">
      <w:pPr>
        <w:pStyle w:val="Heading5"/>
        <w:ind w:firstLine="0"/>
        <w:rPr>
          <w:i w:val="0"/>
          <w:color w:val="auto"/>
          <w:szCs w:val="24"/>
        </w:rPr>
      </w:pPr>
      <w:r w:rsidRPr="0097173E">
        <w:rPr>
          <w:i w:val="0"/>
          <w:color w:val="auto"/>
          <w:szCs w:val="24"/>
        </w:rPr>
        <w:t>Contraception – The Fraser Guidelines</w:t>
      </w:r>
    </w:p>
    <w:p w:rsidR="00733E34" w:rsidRPr="0097173E" w:rsidRDefault="00733E34" w:rsidP="00733E34">
      <w:pPr>
        <w:numPr>
          <w:ilvl w:val="12"/>
          <w:numId w:val="0"/>
        </w:numPr>
        <w:rPr>
          <w:rFonts w:cs="Arial"/>
          <w:sz w:val="24"/>
          <w:szCs w:val="24"/>
        </w:rPr>
      </w:pPr>
      <w:r w:rsidRPr="0097173E">
        <w:rPr>
          <w:rFonts w:cs="Arial"/>
          <w:sz w:val="24"/>
          <w:szCs w:val="24"/>
        </w:rPr>
        <w:t>The Fraser Guidelines outline that doctors and health professionals may provide contraceptive advice to a young person under the age of consent providing the following are satisfied:</w:t>
      </w:r>
    </w:p>
    <w:p w:rsidR="00733E34" w:rsidRPr="0097173E" w:rsidRDefault="00733E34" w:rsidP="00733E34">
      <w:pPr>
        <w:numPr>
          <w:ilvl w:val="12"/>
          <w:numId w:val="0"/>
        </w:numPr>
        <w:rPr>
          <w:rFonts w:cs="Arial"/>
          <w:sz w:val="24"/>
          <w:szCs w:val="24"/>
        </w:rPr>
      </w:pPr>
    </w:p>
    <w:p w:rsidR="00733E34" w:rsidRPr="0097173E" w:rsidRDefault="00733E34" w:rsidP="00733E34">
      <w:pPr>
        <w:numPr>
          <w:ilvl w:val="0"/>
          <w:numId w:val="9"/>
        </w:numPr>
        <w:ind w:left="360"/>
        <w:rPr>
          <w:rFonts w:cs="Arial"/>
          <w:sz w:val="24"/>
          <w:szCs w:val="24"/>
        </w:rPr>
      </w:pPr>
      <w:r w:rsidRPr="0097173E">
        <w:rPr>
          <w:rFonts w:cs="Arial"/>
          <w:sz w:val="24"/>
          <w:szCs w:val="24"/>
        </w:rPr>
        <w:t>that the young person could understand the health professional’s advice and had sufficient maturity to understand what was involved in terms of the moral, social and emotional implications;</w:t>
      </w:r>
    </w:p>
    <w:p w:rsidR="00733E34" w:rsidRPr="0097173E" w:rsidRDefault="00733E34" w:rsidP="00733E34">
      <w:pPr>
        <w:ind w:left="360"/>
        <w:rPr>
          <w:rFonts w:cs="Arial"/>
          <w:sz w:val="24"/>
          <w:szCs w:val="24"/>
        </w:rPr>
      </w:pPr>
    </w:p>
    <w:p w:rsidR="00733E34" w:rsidRPr="0097173E" w:rsidRDefault="00733E34" w:rsidP="00733E34">
      <w:pPr>
        <w:numPr>
          <w:ilvl w:val="0"/>
          <w:numId w:val="9"/>
        </w:numPr>
        <w:ind w:left="360"/>
        <w:rPr>
          <w:rFonts w:cs="Arial"/>
          <w:sz w:val="24"/>
          <w:szCs w:val="24"/>
        </w:rPr>
      </w:pPr>
      <w:r w:rsidRPr="0097173E">
        <w:rPr>
          <w:rFonts w:cs="Arial"/>
          <w:sz w:val="24"/>
          <w:szCs w:val="24"/>
        </w:rPr>
        <w:t>that the doctor could not persuade the young person to inform the parents/guardian, nor to allow the doctor to inform them, that contraceptive advice was being sought;</w:t>
      </w:r>
    </w:p>
    <w:p w:rsidR="00733E34" w:rsidRPr="0097173E" w:rsidRDefault="00733E34" w:rsidP="00733E34">
      <w:pPr>
        <w:rPr>
          <w:rFonts w:cs="Arial"/>
          <w:sz w:val="24"/>
          <w:szCs w:val="24"/>
        </w:rPr>
      </w:pPr>
    </w:p>
    <w:p w:rsidR="00733E34" w:rsidRPr="0097173E" w:rsidRDefault="00733E34" w:rsidP="00733E34">
      <w:pPr>
        <w:numPr>
          <w:ilvl w:val="0"/>
          <w:numId w:val="9"/>
        </w:numPr>
        <w:ind w:left="360"/>
        <w:rPr>
          <w:rFonts w:cs="Arial"/>
          <w:sz w:val="24"/>
          <w:szCs w:val="24"/>
        </w:rPr>
      </w:pPr>
      <w:r w:rsidRPr="0097173E">
        <w:rPr>
          <w:rFonts w:cs="Arial"/>
          <w:sz w:val="24"/>
          <w:szCs w:val="24"/>
        </w:rPr>
        <w:t>that the young person would be very likely to begin or to continue having sexual intercourse with or without contraception;</w:t>
      </w:r>
    </w:p>
    <w:p w:rsidR="00733E34" w:rsidRPr="0097173E" w:rsidRDefault="00733E34" w:rsidP="00733E34">
      <w:pPr>
        <w:rPr>
          <w:rFonts w:cs="Arial"/>
          <w:sz w:val="24"/>
          <w:szCs w:val="24"/>
        </w:rPr>
      </w:pPr>
    </w:p>
    <w:p w:rsidR="00733E34" w:rsidRPr="0097173E" w:rsidRDefault="00733E34" w:rsidP="00733E34">
      <w:pPr>
        <w:numPr>
          <w:ilvl w:val="0"/>
          <w:numId w:val="9"/>
        </w:numPr>
        <w:ind w:left="360"/>
        <w:rPr>
          <w:rFonts w:cs="Arial"/>
          <w:sz w:val="24"/>
          <w:szCs w:val="24"/>
        </w:rPr>
      </w:pPr>
      <w:r w:rsidRPr="0097173E">
        <w:rPr>
          <w:rFonts w:cs="Arial"/>
          <w:sz w:val="24"/>
          <w:szCs w:val="24"/>
        </w:rPr>
        <w:t>that without contraceptive advice or treatment the young person’s physical and mental health, or both, would be likely to suffer;</w:t>
      </w:r>
    </w:p>
    <w:p w:rsidR="00733E34" w:rsidRPr="0097173E" w:rsidRDefault="00733E34" w:rsidP="00733E34">
      <w:pPr>
        <w:rPr>
          <w:rFonts w:cs="Arial"/>
          <w:sz w:val="24"/>
          <w:szCs w:val="24"/>
        </w:rPr>
      </w:pPr>
    </w:p>
    <w:p w:rsidR="00733E34" w:rsidRPr="0097173E" w:rsidRDefault="00733E34" w:rsidP="00733E34">
      <w:pPr>
        <w:numPr>
          <w:ilvl w:val="0"/>
          <w:numId w:val="9"/>
        </w:numPr>
        <w:ind w:left="360"/>
        <w:rPr>
          <w:rFonts w:cs="Arial"/>
          <w:sz w:val="24"/>
          <w:szCs w:val="24"/>
        </w:rPr>
      </w:pPr>
      <w:proofErr w:type="gramStart"/>
      <w:r w:rsidRPr="0097173E">
        <w:rPr>
          <w:rFonts w:cs="Arial"/>
          <w:sz w:val="24"/>
          <w:szCs w:val="24"/>
        </w:rPr>
        <w:t>that</w:t>
      </w:r>
      <w:proofErr w:type="gramEnd"/>
      <w:r w:rsidRPr="0097173E">
        <w:rPr>
          <w:rFonts w:cs="Arial"/>
          <w:sz w:val="24"/>
          <w:szCs w:val="24"/>
        </w:rPr>
        <w:t xml:space="preserve"> the young person’s best interests required the doctor to give contraceptive advice, treatment or both, without parental consent.</w:t>
      </w:r>
    </w:p>
    <w:p w:rsidR="00733E34" w:rsidRPr="0097173E" w:rsidRDefault="00733E34" w:rsidP="00733E34">
      <w:pPr>
        <w:numPr>
          <w:ilvl w:val="12"/>
          <w:numId w:val="0"/>
        </w:numPr>
        <w:rPr>
          <w:rFonts w:cs="Arial"/>
          <w:sz w:val="24"/>
          <w:szCs w:val="24"/>
        </w:rPr>
      </w:pPr>
    </w:p>
    <w:p w:rsidR="00733E34" w:rsidRPr="0097173E" w:rsidRDefault="00733E34" w:rsidP="00733E34">
      <w:pPr>
        <w:numPr>
          <w:ilvl w:val="12"/>
          <w:numId w:val="0"/>
        </w:numPr>
        <w:rPr>
          <w:rFonts w:cs="Arial"/>
          <w:sz w:val="24"/>
          <w:szCs w:val="24"/>
        </w:rPr>
      </w:pPr>
      <w:r w:rsidRPr="0097173E">
        <w:rPr>
          <w:rFonts w:cs="Arial"/>
          <w:sz w:val="24"/>
          <w:szCs w:val="24"/>
        </w:rPr>
        <w:t xml:space="preserve">If the young person is unable or unwilling to discuss the matter with a parent, the doctor or </w:t>
      </w:r>
      <w:r w:rsidRPr="0097173E">
        <w:rPr>
          <w:rFonts w:cs="Arial"/>
          <w:iCs/>
          <w:sz w:val="24"/>
          <w:szCs w:val="24"/>
        </w:rPr>
        <w:t>health professional</w:t>
      </w:r>
      <w:r w:rsidRPr="0097173E">
        <w:rPr>
          <w:rFonts w:cs="Arial"/>
          <w:sz w:val="24"/>
          <w:szCs w:val="24"/>
        </w:rPr>
        <w:t xml:space="preserve"> is able to use his or her “clinical judgement” and may offer advice or treatment provided they believe the client is mature enough to </w:t>
      </w:r>
      <w:r w:rsidRPr="0097173E">
        <w:rPr>
          <w:rFonts w:cs="Arial"/>
          <w:sz w:val="24"/>
          <w:szCs w:val="24"/>
        </w:rPr>
        <w:lastRenderedPageBreak/>
        <w:t xml:space="preserve">understand it. The fact that an appointment has been made and any treatment or advice given must also </w:t>
      </w:r>
      <w:proofErr w:type="gramStart"/>
      <w:r w:rsidRPr="0097173E">
        <w:rPr>
          <w:rFonts w:cs="Arial"/>
          <w:sz w:val="24"/>
          <w:szCs w:val="24"/>
        </w:rPr>
        <w:t>be</w:t>
      </w:r>
      <w:proofErr w:type="gramEnd"/>
      <w:r w:rsidRPr="0097173E">
        <w:rPr>
          <w:rFonts w:cs="Arial"/>
          <w:sz w:val="24"/>
          <w:szCs w:val="24"/>
        </w:rPr>
        <w:t xml:space="preserve"> kept confidential.</w:t>
      </w:r>
    </w:p>
    <w:p w:rsidR="00733E34" w:rsidRPr="0097173E" w:rsidRDefault="00733E34" w:rsidP="00733E34">
      <w:pPr>
        <w:numPr>
          <w:ilvl w:val="12"/>
          <w:numId w:val="0"/>
        </w:numPr>
        <w:rPr>
          <w:rFonts w:cs="Arial"/>
          <w:sz w:val="24"/>
          <w:szCs w:val="24"/>
        </w:rPr>
      </w:pPr>
    </w:p>
    <w:p w:rsidR="00733E34" w:rsidRPr="0097173E" w:rsidRDefault="00733E34" w:rsidP="00733E34">
      <w:pPr>
        <w:pStyle w:val="BodyTextIndent"/>
        <w:numPr>
          <w:ilvl w:val="12"/>
          <w:numId w:val="0"/>
        </w:numPr>
      </w:pPr>
      <w:r w:rsidRPr="0097173E">
        <w:t>A doctor or health professional must justify any breach of confidentiality as being in the patient’s best medical interests.</w:t>
      </w:r>
    </w:p>
    <w:p w:rsidR="00733E34" w:rsidRPr="0097173E" w:rsidRDefault="00733E34" w:rsidP="00733E34">
      <w:pPr>
        <w:autoSpaceDE w:val="0"/>
        <w:autoSpaceDN w:val="0"/>
        <w:adjustRightInd w:val="0"/>
        <w:rPr>
          <w:rFonts w:cs="Arial"/>
          <w:b/>
          <w:bCs/>
          <w:color w:val="000000"/>
          <w:sz w:val="24"/>
          <w:szCs w:val="24"/>
        </w:rPr>
      </w:pPr>
    </w:p>
    <w:p w:rsidR="00733E34" w:rsidRPr="0097173E" w:rsidRDefault="00733E34" w:rsidP="00733E34">
      <w:pPr>
        <w:autoSpaceDE w:val="0"/>
        <w:autoSpaceDN w:val="0"/>
        <w:adjustRightInd w:val="0"/>
        <w:rPr>
          <w:rFonts w:cs="Arial"/>
          <w:sz w:val="24"/>
          <w:szCs w:val="24"/>
        </w:rPr>
      </w:pPr>
      <w:r w:rsidRPr="0097173E">
        <w:rPr>
          <w:rFonts w:cs="Arial"/>
          <w:b/>
          <w:bCs/>
          <w:color w:val="000000"/>
          <w:sz w:val="24"/>
          <w:szCs w:val="24"/>
        </w:rPr>
        <w:t>NICE Guidance PH51: Contraceptive services for under 25s (2014)</w:t>
      </w:r>
    </w:p>
    <w:p w:rsidR="00733E34" w:rsidRPr="0097173E" w:rsidRDefault="00733E34" w:rsidP="00733E34">
      <w:pPr>
        <w:pStyle w:val="BodyText"/>
        <w:rPr>
          <w:b w:val="0"/>
          <w:bCs w:val="0"/>
        </w:rPr>
      </w:pPr>
      <w:r w:rsidRPr="0097173E">
        <w:rPr>
          <w:b w:val="0"/>
          <w:bCs w:val="0"/>
        </w:rPr>
        <w:t xml:space="preserve">This is general guidance on contraceptive services for young people, but is helpful for understanding what these services </w:t>
      </w:r>
      <w:r w:rsidRPr="0097173E">
        <w:rPr>
          <w:bCs w:val="0"/>
        </w:rPr>
        <w:t>should</w:t>
      </w:r>
      <w:r w:rsidRPr="0097173E">
        <w:rPr>
          <w:b w:val="0"/>
          <w:bCs w:val="0"/>
        </w:rPr>
        <w:t xml:space="preserve"> offer, and how young people can be encouraged and supported to access them. There are Pathway recommendations associated with this guidance for </w:t>
      </w:r>
      <w:r w:rsidRPr="0097173E">
        <w:rPr>
          <w:b w:val="0"/>
          <w:bCs w:val="0"/>
          <w:lang w:val="en"/>
        </w:rPr>
        <w:t xml:space="preserve">Social care and other children's services in the public, private and voluntary sectors with suggested actions for </w:t>
      </w:r>
      <w:proofErr w:type="spellStart"/>
      <w:r w:rsidRPr="0097173E">
        <w:rPr>
          <w:b w:val="0"/>
          <w:bCs w:val="0"/>
          <w:lang w:val="en"/>
        </w:rPr>
        <w:t>organisations</w:t>
      </w:r>
      <w:proofErr w:type="spellEnd"/>
      <w:r w:rsidRPr="0097173E">
        <w:rPr>
          <w:b w:val="0"/>
          <w:bCs w:val="0"/>
          <w:lang w:val="en"/>
        </w:rPr>
        <w:t xml:space="preserve"> and individuals, particularly reinforcing the need for confidentiality and assessing the competence of young people.</w:t>
      </w:r>
    </w:p>
    <w:p w:rsidR="00733E34" w:rsidRPr="0097173E" w:rsidRDefault="0077442D" w:rsidP="00733E34">
      <w:pPr>
        <w:pStyle w:val="BodyText"/>
        <w:rPr>
          <w:b w:val="0"/>
        </w:rPr>
      </w:pPr>
      <w:hyperlink r:id="rId42" w:anchor="content=view-node%3Anodes-social-care-and-other-childrens-services-in-the-public-private-and-voluntary-sectors" w:history="1">
        <w:r w:rsidR="00733E34" w:rsidRPr="0097173E">
          <w:rPr>
            <w:rStyle w:val="Hyperlink"/>
            <w:b w:val="0"/>
          </w:rPr>
          <w:t>http://pathways.nice.org.uk/pathways/contraceptive-services-with-a-focus-on-young-people-aged-up-to-25/contraceptive-services-with-a-focus-on-young-people-aged-up-to-25-overview#content=view-node%3Anodes-social-care-and-other-childrens-services-in-the-public-private-and-voluntary-sectors</w:t>
        </w:r>
      </w:hyperlink>
    </w:p>
    <w:p w:rsidR="00733E34" w:rsidRPr="0097173E" w:rsidRDefault="00733E34" w:rsidP="00733E34">
      <w:pPr>
        <w:rPr>
          <w:rFonts w:cs="Arial"/>
          <w:b/>
          <w:sz w:val="24"/>
          <w:szCs w:val="24"/>
        </w:rPr>
      </w:pPr>
    </w:p>
    <w:p w:rsidR="00733E34" w:rsidRPr="0097173E" w:rsidRDefault="00733E34" w:rsidP="00733E34">
      <w:pPr>
        <w:rPr>
          <w:rFonts w:cs="Arial"/>
          <w:b/>
          <w:sz w:val="24"/>
          <w:szCs w:val="24"/>
        </w:rPr>
      </w:pPr>
    </w:p>
    <w:p w:rsidR="00733E34" w:rsidRPr="0097173E" w:rsidRDefault="00733E34" w:rsidP="00733E34">
      <w:pPr>
        <w:autoSpaceDE w:val="0"/>
        <w:autoSpaceDN w:val="0"/>
        <w:adjustRightInd w:val="0"/>
        <w:rPr>
          <w:rFonts w:cs="Arial"/>
          <w:b/>
          <w:bCs/>
          <w:iCs/>
          <w:sz w:val="24"/>
          <w:szCs w:val="24"/>
          <w:lang w:val="en-US"/>
        </w:rPr>
      </w:pPr>
      <w:r w:rsidRPr="0097173E">
        <w:rPr>
          <w:rFonts w:cs="Arial"/>
          <w:b/>
          <w:bCs/>
          <w:iCs/>
          <w:sz w:val="24"/>
          <w:szCs w:val="24"/>
          <w:lang w:val="en-US"/>
        </w:rPr>
        <w:t xml:space="preserve">Sexual Offences Act, 2003 </w:t>
      </w:r>
    </w:p>
    <w:p w:rsidR="00733E34" w:rsidRPr="0097173E" w:rsidRDefault="00733E34" w:rsidP="00733E34">
      <w:pPr>
        <w:autoSpaceDE w:val="0"/>
        <w:autoSpaceDN w:val="0"/>
        <w:adjustRightInd w:val="0"/>
        <w:rPr>
          <w:rFonts w:cs="Arial"/>
          <w:bCs/>
          <w:iCs/>
          <w:sz w:val="24"/>
          <w:szCs w:val="24"/>
          <w:lang w:val="en-US"/>
        </w:rPr>
      </w:pP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Age of Consent:</w:t>
      </w:r>
    </w:p>
    <w:p w:rsidR="00733E34" w:rsidRPr="0097173E" w:rsidRDefault="00733E34" w:rsidP="00733E34">
      <w:pPr>
        <w:tabs>
          <w:tab w:val="left" w:pos="0"/>
          <w:tab w:val="left" w:pos="540"/>
        </w:tabs>
        <w:rPr>
          <w:rFonts w:cs="Arial"/>
          <w:sz w:val="24"/>
          <w:szCs w:val="24"/>
        </w:rPr>
      </w:pPr>
      <w:r w:rsidRPr="0097173E">
        <w:rPr>
          <w:rFonts w:cs="Arial"/>
          <w:b/>
          <w:sz w:val="24"/>
          <w:szCs w:val="24"/>
        </w:rPr>
        <w:t>The age of consent is 16 for both genders and all sexualities</w:t>
      </w:r>
      <w:r w:rsidRPr="0097173E">
        <w:rPr>
          <w:rFonts w:cs="Arial"/>
          <w:sz w:val="24"/>
          <w:szCs w:val="24"/>
        </w:rPr>
        <w:t>. Sections 5 (Sexual Offences Act 2003) Rape of a child under 13 - it is an offence for a person to penetrate with his penis the vagina, anus or mouth of a child under the age of 13. Whether or not the child consented to this act is irrelevant.  A person guilty of an offence under this section is liable, on conviction on indictment, to imprisonment for life.</w:t>
      </w:r>
    </w:p>
    <w:p w:rsidR="00733E34" w:rsidRPr="0097173E" w:rsidRDefault="00733E34" w:rsidP="00733E34">
      <w:pPr>
        <w:tabs>
          <w:tab w:val="left" w:pos="0"/>
          <w:tab w:val="left" w:pos="540"/>
        </w:tabs>
        <w:rPr>
          <w:rFonts w:cs="Arial"/>
          <w:sz w:val="24"/>
          <w:szCs w:val="24"/>
        </w:rPr>
      </w:pPr>
    </w:p>
    <w:p w:rsidR="00733E34" w:rsidRPr="0097173E" w:rsidRDefault="00733E34" w:rsidP="00733E34">
      <w:pPr>
        <w:tabs>
          <w:tab w:val="left" w:pos="0"/>
          <w:tab w:val="left" w:pos="540"/>
        </w:tabs>
        <w:rPr>
          <w:rFonts w:cs="Arial"/>
          <w:sz w:val="24"/>
          <w:szCs w:val="24"/>
        </w:rPr>
      </w:pPr>
      <w:r w:rsidRPr="0097173E">
        <w:rPr>
          <w:rFonts w:cs="Arial"/>
          <w:sz w:val="24"/>
          <w:szCs w:val="24"/>
        </w:rPr>
        <w:t>The Act also covers other sexual assaults, and causing or inciting a child to engage in sexual activity.  It makes it an offence for a person aged 18 or over to intentionally engage in sexual touching of a child under 16.  Where the child is aged 13 or over, but under 16, the prosecution must prove that the person did not reasonably believe that the child was 16 or over. “Touching” covers all forms of physical contact including penetration; “sexual” is also defined.  Whether or not the child consented to the activity is irrelevant.</w:t>
      </w:r>
    </w:p>
    <w:p w:rsidR="00733E34" w:rsidRPr="0097173E" w:rsidRDefault="00733E34" w:rsidP="00733E34">
      <w:pPr>
        <w:tabs>
          <w:tab w:val="left" w:pos="0"/>
          <w:tab w:val="left" w:pos="540"/>
        </w:tabs>
        <w:ind w:left="720"/>
        <w:rPr>
          <w:rFonts w:cs="Arial"/>
          <w:sz w:val="24"/>
          <w:szCs w:val="24"/>
        </w:rPr>
      </w:pPr>
    </w:p>
    <w:p w:rsidR="00733E34" w:rsidRPr="0097173E" w:rsidRDefault="00733E34" w:rsidP="00733E34">
      <w:pPr>
        <w:tabs>
          <w:tab w:val="left" w:pos="0"/>
          <w:tab w:val="left" w:pos="540"/>
        </w:tabs>
        <w:rPr>
          <w:rFonts w:cs="Arial"/>
          <w:sz w:val="24"/>
          <w:szCs w:val="24"/>
        </w:rPr>
      </w:pPr>
      <w:r w:rsidRPr="0097173E">
        <w:rPr>
          <w:rFonts w:cs="Arial"/>
          <w:sz w:val="24"/>
          <w:szCs w:val="24"/>
        </w:rPr>
        <w:t>People with learning disabilities:</w:t>
      </w:r>
    </w:p>
    <w:p w:rsidR="00733E34" w:rsidRPr="0097173E" w:rsidRDefault="00733E34" w:rsidP="00733E34">
      <w:pPr>
        <w:jc w:val="both"/>
        <w:rPr>
          <w:rFonts w:cs="Arial"/>
          <w:sz w:val="24"/>
          <w:szCs w:val="24"/>
        </w:rPr>
      </w:pPr>
      <w:r w:rsidRPr="0097173E">
        <w:rPr>
          <w:rFonts w:cs="Arial"/>
          <w:sz w:val="24"/>
          <w:szCs w:val="24"/>
        </w:rPr>
        <w:t>Under the Sexual Offences Act 2003 it is an offence for a person to involve another person in sexual activity where he or she has a mental disorder and because of that mental disorder, or for reasons related to it, is unable to refuse involvement in the sexual activity.  ‘Mental disorder’ is defined as “mental illness, arrested or incomplete development of the mind, psychopathic disorder and any other disorder or disability of mind”.  A person with a “learning disability” would fall within this definition.  Clearly the capacity to consent will depend on the extent or the mental disorder or learning disability.</w:t>
      </w:r>
    </w:p>
    <w:p w:rsidR="00733E34" w:rsidRPr="0097173E" w:rsidRDefault="00733E34" w:rsidP="00733E34">
      <w:pPr>
        <w:tabs>
          <w:tab w:val="left" w:pos="0"/>
          <w:tab w:val="left" w:pos="540"/>
        </w:tabs>
        <w:ind w:left="720"/>
        <w:rPr>
          <w:rFonts w:cs="Arial"/>
          <w:sz w:val="24"/>
          <w:szCs w:val="24"/>
        </w:rPr>
      </w:pP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 xml:space="preserve">Providing information to </w:t>
      </w:r>
      <w:proofErr w:type="gramStart"/>
      <w:r w:rsidRPr="0097173E">
        <w:rPr>
          <w:rFonts w:cs="Arial"/>
          <w:bCs/>
          <w:iCs/>
          <w:sz w:val="24"/>
          <w:szCs w:val="24"/>
          <w:lang w:val="en-US"/>
        </w:rPr>
        <w:t>under</w:t>
      </w:r>
      <w:proofErr w:type="gramEnd"/>
      <w:r w:rsidRPr="0097173E">
        <w:rPr>
          <w:rFonts w:cs="Arial"/>
          <w:bCs/>
          <w:iCs/>
          <w:sz w:val="24"/>
          <w:szCs w:val="24"/>
          <w:lang w:val="en-US"/>
        </w:rPr>
        <w:t xml:space="preserve"> 16s including under 13s:</w:t>
      </w: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rPr>
        <w:lastRenderedPageBreak/>
        <w:t xml:space="preserve">The Sexual Offences Act 2003 states that </w:t>
      </w:r>
      <w:proofErr w:type="gramStart"/>
      <w:r w:rsidRPr="0097173E">
        <w:rPr>
          <w:rFonts w:cs="Arial"/>
          <w:bCs/>
          <w:iCs/>
          <w:sz w:val="24"/>
          <w:szCs w:val="24"/>
        </w:rPr>
        <w:t>u</w:t>
      </w:r>
      <w:r w:rsidRPr="0097173E">
        <w:rPr>
          <w:rFonts w:cs="Arial"/>
          <w:bCs/>
          <w:iCs/>
          <w:sz w:val="24"/>
          <w:szCs w:val="24"/>
          <w:lang w:val="bg-BG"/>
        </w:rPr>
        <w:t>nder</w:t>
      </w:r>
      <w:proofErr w:type="gramEnd"/>
      <w:r w:rsidRPr="0097173E">
        <w:rPr>
          <w:rFonts w:cs="Arial"/>
          <w:bCs/>
          <w:iCs/>
          <w:sz w:val="24"/>
          <w:szCs w:val="24"/>
          <w:lang w:val="bg-BG"/>
        </w:rPr>
        <w:t xml:space="preserve"> 16s</w:t>
      </w:r>
      <w:r w:rsidRPr="0097173E">
        <w:rPr>
          <w:rFonts w:cs="Arial"/>
          <w:bCs/>
          <w:iCs/>
          <w:sz w:val="24"/>
          <w:szCs w:val="24"/>
        </w:rPr>
        <w:t>, including those under 13,</w:t>
      </w:r>
      <w:r w:rsidRPr="0097173E">
        <w:rPr>
          <w:rFonts w:cs="Arial"/>
          <w:bCs/>
          <w:iCs/>
          <w:sz w:val="24"/>
          <w:szCs w:val="24"/>
          <w:lang w:val="bg-BG"/>
        </w:rPr>
        <w:t xml:space="preserve"> have a right to confidentiality whether asking for contraceptive advice or any other medical treatment. </w:t>
      </w:r>
      <w:r w:rsidRPr="0097173E">
        <w:rPr>
          <w:rFonts w:cs="Arial"/>
          <w:bCs/>
          <w:iCs/>
          <w:sz w:val="24"/>
          <w:szCs w:val="24"/>
        </w:rPr>
        <w:t xml:space="preserve">In light of the Act concerns were raised </w:t>
      </w:r>
      <w:r w:rsidRPr="0097173E">
        <w:rPr>
          <w:rFonts w:cs="Arial"/>
          <w:bCs/>
          <w:iCs/>
          <w:sz w:val="24"/>
          <w:szCs w:val="24"/>
          <w:lang w:val="bg-BG"/>
        </w:rPr>
        <w:t xml:space="preserve">about the implications for those who provide sexual health care and advice to young people, an exception has been introduced, in statute, to make it clear that a person does not commit an offence if </w:t>
      </w:r>
      <w:r w:rsidRPr="0097173E">
        <w:rPr>
          <w:rFonts w:cs="Arial"/>
          <w:bCs/>
          <w:iCs/>
          <w:sz w:val="24"/>
          <w:szCs w:val="24"/>
        </w:rPr>
        <w:t>s/</w:t>
      </w:r>
      <w:r w:rsidRPr="0097173E">
        <w:rPr>
          <w:rFonts w:cs="Arial"/>
          <w:bCs/>
          <w:iCs/>
          <w:sz w:val="24"/>
          <w:szCs w:val="24"/>
          <w:lang w:val="bg-BG"/>
        </w:rPr>
        <w:t xml:space="preserve">he acts </w:t>
      </w:r>
      <w:r w:rsidRPr="0097173E">
        <w:rPr>
          <w:rFonts w:cs="Arial"/>
          <w:bCs/>
          <w:iCs/>
          <w:sz w:val="24"/>
          <w:szCs w:val="24"/>
          <w:lang w:val="en-US"/>
        </w:rPr>
        <w:t>for the purpose of:</w:t>
      </w:r>
    </w:p>
    <w:p w:rsidR="00733E34" w:rsidRPr="0097173E" w:rsidRDefault="00733E34" w:rsidP="00733E34">
      <w:pPr>
        <w:autoSpaceDE w:val="0"/>
        <w:autoSpaceDN w:val="0"/>
        <w:adjustRightInd w:val="0"/>
        <w:ind w:left="720" w:firstLine="720"/>
        <w:rPr>
          <w:rFonts w:cs="Arial"/>
          <w:bCs/>
          <w:iCs/>
          <w:sz w:val="24"/>
          <w:szCs w:val="24"/>
          <w:lang w:val="en-US"/>
        </w:rPr>
      </w:pP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 xml:space="preserve">(a) </w:t>
      </w:r>
      <w:proofErr w:type="gramStart"/>
      <w:r w:rsidRPr="0097173E">
        <w:rPr>
          <w:rFonts w:cs="Arial"/>
          <w:bCs/>
          <w:iCs/>
          <w:sz w:val="24"/>
          <w:szCs w:val="24"/>
          <w:lang w:val="en-US"/>
        </w:rPr>
        <w:t>protecting</w:t>
      </w:r>
      <w:proofErr w:type="gramEnd"/>
      <w:r w:rsidRPr="0097173E">
        <w:rPr>
          <w:rFonts w:cs="Arial"/>
          <w:bCs/>
          <w:iCs/>
          <w:sz w:val="24"/>
          <w:szCs w:val="24"/>
          <w:lang w:val="en-US"/>
        </w:rPr>
        <w:t xml:space="preserve"> the child from sexually transmitted infection, or</w:t>
      </w:r>
    </w:p>
    <w:p w:rsidR="00733E34" w:rsidRPr="0097173E" w:rsidRDefault="00733E34" w:rsidP="00733E34">
      <w:pPr>
        <w:autoSpaceDE w:val="0"/>
        <w:autoSpaceDN w:val="0"/>
        <w:adjustRightInd w:val="0"/>
        <w:rPr>
          <w:rFonts w:cs="Arial"/>
          <w:bCs/>
          <w:iCs/>
          <w:sz w:val="24"/>
          <w:szCs w:val="24"/>
          <w:lang w:val="en-US"/>
        </w:rPr>
      </w:pP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 xml:space="preserve">(b) </w:t>
      </w:r>
      <w:proofErr w:type="gramStart"/>
      <w:r w:rsidRPr="0097173E">
        <w:rPr>
          <w:rFonts w:cs="Arial"/>
          <w:bCs/>
          <w:iCs/>
          <w:sz w:val="24"/>
          <w:szCs w:val="24"/>
          <w:lang w:val="en-US"/>
        </w:rPr>
        <w:t>protecting</w:t>
      </w:r>
      <w:proofErr w:type="gramEnd"/>
      <w:r w:rsidRPr="0097173E">
        <w:rPr>
          <w:rFonts w:cs="Arial"/>
          <w:bCs/>
          <w:iCs/>
          <w:sz w:val="24"/>
          <w:szCs w:val="24"/>
          <w:lang w:val="en-US"/>
        </w:rPr>
        <w:t xml:space="preserve"> the physical safety of the child, or</w:t>
      </w:r>
    </w:p>
    <w:p w:rsidR="00733E34" w:rsidRPr="0097173E" w:rsidRDefault="00733E34" w:rsidP="00733E34">
      <w:pPr>
        <w:autoSpaceDE w:val="0"/>
        <w:autoSpaceDN w:val="0"/>
        <w:adjustRightInd w:val="0"/>
        <w:rPr>
          <w:rFonts w:cs="Arial"/>
          <w:bCs/>
          <w:iCs/>
          <w:sz w:val="24"/>
          <w:szCs w:val="24"/>
          <w:lang w:val="en-US"/>
        </w:rPr>
      </w:pP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 xml:space="preserve">(c) </w:t>
      </w:r>
      <w:proofErr w:type="gramStart"/>
      <w:r w:rsidRPr="0097173E">
        <w:rPr>
          <w:rFonts w:cs="Arial"/>
          <w:bCs/>
          <w:iCs/>
          <w:sz w:val="24"/>
          <w:szCs w:val="24"/>
          <w:lang w:val="en-US"/>
        </w:rPr>
        <w:t>preventing</w:t>
      </w:r>
      <w:proofErr w:type="gramEnd"/>
      <w:r w:rsidRPr="0097173E">
        <w:rPr>
          <w:rFonts w:cs="Arial"/>
          <w:bCs/>
          <w:iCs/>
          <w:sz w:val="24"/>
          <w:szCs w:val="24"/>
          <w:lang w:val="en-US"/>
        </w:rPr>
        <w:t xml:space="preserve"> the child from becoming pregnant, or</w:t>
      </w:r>
    </w:p>
    <w:p w:rsidR="00733E34" w:rsidRPr="0097173E" w:rsidRDefault="00733E34" w:rsidP="00733E34">
      <w:pPr>
        <w:autoSpaceDE w:val="0"/>
        <w:autoSpaceDN w:val="0"/>
        <w:adjustRightInd w:val="0"/>
        <w:rPr>
          <w:rFonts w:cs="Arial"/>
          <w:bCs/>
          <w:iCs/>
          <w:sz w:val="24"/>
          <w:szCs w:val="24"/>
          <w:lang w:val="en-US"/>
        </w:rPr>
      </w:pP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 xml:space="preserve">(d) </w:t>
      </w:r>
      <w:proofErr w:type="gramStart"/>
      <w:r w:rsidRPr="0097173E">
        <w:rPr>
          <w:rFonts w:cs="Arial"/>
          <w:bCs/>
          <w:iCs/>
          <w:sz w:val="24"/>
          <w:szCs w:val="24"/>
          <w:lang w:val="en-US"/>
        </w:rPr>
        <w:t>promoting</w:t>
      </w:r>
      <w:proofErr w:type="gramEnd"/>
      <w:r w:rsidRPr="0097173E">
        <w:rPr>
          <w:rFonts w:cs="Arial"/>
          <w:bCs/>
          <w:iCs/>
          <w:sz w:val="24"/>
          <w:szCs w:val="24"/>
          <w:lang w:val="en-US"/>
        </w:rPr>
        <w:t xml:space="preserve"> the child's emotional well-being by the giving of   </w:t>
      </w:r>
    </w:p>
    <w:p w:rsidR="00733E34" w:rsidRPr="0097173E" w:rsidRDefault="00733E34" w:rsidP="00733E34">
      <w:pPr>
        <w:autoSpaceDE w:val="0"/>
        <w:autoSpaceDN w:val="0"/>
        <w:adjustRightInd w:val="0"/>
        <w:rPr>
          <w:rFonts w:cs="Arial"/>
          <w:bCs/>
          <w:iCs/>
          <w:sz w:val="24"/>
          <w:szCs w:val="24"/>
          <w:lang w:val="en-US"/>
        </w:rPr>
      </w:pPr>
      <w:r w:rsidRPr="0097173E">
        <w:rPr>
          <w:rFonts w:cs="Arial"/>
          <w:bCs/>
          <w:iCs/>
          <w:sz w:val="24"/>
          <w:szCs w:val="24"/>
          <w:lang w:val="en-US"/>
        </w:rPr>
        <w:t xml:space="preserve">     </w:t>
      </w:r>
      <w:proofErr w:type="gramStart"/>
      <w:r w:rsidRPr="0097173E">
        <w:rPr>
          <w:rFonts w:cs="Arial"/>
          <w:bCs/>
          <w:iCs/>
          <w:sz w:val="24"/>
          <w:szCs w:val="24"/>
          <w:lang w:val="en-US"/>
        </w:rPr>
        <w:t>advice</w:t>
      </w:r>
      <w:proofErr w:type="gramEnd"/>
      <w:r w:rsidRPr="0097173E">
        <w:rPr>
          <w:rFonts w:cs="Arial"/>
          <w:bCs/>
          <w:iCs/>
          <w:sz w:val="24"/>
          <w:szCs w:val="24"/>
          <w:lang w:val="en-US"/>
        </w:rPr>
        <w:t xml:space="preserve"> </w:t>
      </w:r>
    </w:p>
    <w:p w:rsidR="00733E34" w:rsidRPr="0097173E" w:rsidRDefault="00733E34" w:rsidP="00733E34">
      <w:pPr>
        <w:autoSpaceDE w:val="0"/>
        <w:autoSpaceDN w:val="0"/>
        <w:adjustRightInd w:val="0"/>
        <w:ind w:left="720" w:firstLine="720"/>
        <w:rPr>
          <w:rFonts w:cs="Arial"/>
          <w:bCs/>
          <w:iCs/>
          <w:sz w:val="24"/>
          <w:szCs w:val="24"/>
          <w:lang w:val="en-US"/>
        </w:rPr>
      </w:pPr>
    </w:p>
    <w:p w:rsidR="00733E34" w:rsidRPr="0097173E" w:rsidRDefault="00733E34" w:rsidP="00733E34">
      <w:pPr>
        <w:autoSpaceDE w:val="0"/>
        <w:autoSpaceDN w:val="0"/>
        <w:adjustRightInd w:val="0"/>
        <w:rPr>
          <w:rFonts w:cs="Arial"/>
          <w:bCs/>
          <w:iCs/>
          <w:sz w:val="24"/>
          <w:szCs w:val="24"/>
          <w:lang w:val="bg-BG"/>
        </w:rPr>
      </w:pPr>
      <w:proofErr w:type="gramStart"/>
      <w:r w:rsidRPr="0097173E">
        <w:rPr>
          <w:rFonts w:cs="Arial"/>
          <w:bCs/>
          <w:iCs/>
          <w:sz w:val="24"/>
          <w:szCs w:val="24"/>
          <w:lang w:val="en-US"/>
        </w:rPr>
        <w:t>as</w:t>
      </w:r>
      <w:proofErr w:type="gramEnd"/>
      <w:r w:rsidRPr="0097173E">
        <w:rPr>
          <w:rFonts w:cs="Arial"/>
          <w:bCs/>
          <w:iCs/>
          <w:sz w:val="24"/>
          <w:szCs w:val="24"/>
          <w:lang w:val="en-US"/>
        </w:rPr>
        <w:t xml:space="preserve"> long as s/he does not act for the purpose of causing or encouraging the activity constituting an offence or the child’s participation in it. Nor does it apply if the person is acting for the purpose of obtaining sexual gratification.</w:t>
      </w:r>
    </w:p>
    <w:p w:rsidR="00733E34" w:rsidRPr="0097173E" w:rsidRDefault="00733E34" w:rsidP="00733E34">
      <w:pPr>
        <w:autoSpaceDE w:val="0"/>
        <w:autoSpaceDN w:val="0"/>
        <w:adjustRightInd w:val="0"/>
        <w:ind w:left="720" w:firstLine="720"/>
        <w:rPr>
          <w:rFonts w:cs="Arial"/>
          <w:bCs/>
          <w:iCs/>
          <w:sz w:val="24"/>
          <w:szCs w:val="24"/>
        </w:rPr>
      </w:pPr>
      <w:r w:rsidRPr="0097173E">
        <w:rPr>
          <w:rFonts w:cs="Arial"/>
          <w:bCs/>
          <w:iCs/>
          <w:sz w:val="24"/>
          <w:szCs w:val="24"/>
        </w:rPr>
        <w:t xml:space="preserve">     </w:t>
      </w:r>
    </w:p>
    <w:p w:rsidR="00733E34" w:rsidRPr="0097173E" w:rsidRDefault="00733E34" w:rsidP="00733E34">
      <w:pPr>
        <w:autoSpaceDE w:val="0"/>
        <w:autoSpaceDN w:val="0"/>
        <w:adjustRightInd w:val="0"/>
        <w:rPr>
          <w:rFonts w:cs="Arial"/>
          <w:b/>
          <w:bCs/>
          <w:iCs/>
          <w:sz w:val="24"/>
          <w:szCs w:val="24"/>
        </w:rPr>
      </w:pPr>
      <w:r w:rsidRPr="0097173E">
        <w:rPr>
          <w:rFonts w:cs="Arial"/>
          <w:b/>
          <w:bCs/>
          <w:iCs/>
          <w:sz w:val="24"/>
          <w:szCs w:val="24"/>
          <w:lang w:val="bg-BG"/>
        </w:rPr>
        <w:t xml:space="preserve">The exception covers not only health professionals, but also anyone who acts to protect a child, </w:t>
      </w:r>
      <w:r w:rsidRPr="0097173E">
        <w:rPr>
          <w:rFonts w:cs="Arial"/>
          <w:b/>
          <w:bCs/>
          <w:iCs/>
          <w:sz w:val="24"/>
          <w:szCs w:val="24"/>
        </w:rPr>
        <w:t>this includes foster carers and Social Work staff</w:t>
      </w:r>
      <w:r w:rsidRPr="0097173E">
        <w:rPr>
          <w:rFonts w:cs="Arial"/>
          <w:b/>
          <w:bCs/>
          <w:iCs/>
          <w:sz w:val="24"/>
          <w:szCs w:val="24"/>
          <w:lang w:val="bg-BG"/>
        </w:rPr>
        <w:t>.</w:t>
      </w:r>
    </w:p>
    <w:p w:rsidR="00733E34" w:rsidRPr="0097173E" w:rsidRDefault="00733E34" w:rsidP="00733E34">
      <w:pPr>
        <w:autoSpaceDE w:val="0"/>
        <w:autoSpaceDN w:val="0"/>
        <w:adjustRightInd w:val="0"/>
        <w:ind w:left="720" w:firstLine="720"/>
        <w:rPr>
          <w:rFonts w:cs="Arial"/>
          <w:bCs/>
          <w:iCs/>
          <w:sz w:val="24"/>
          <w:szCs w:val="24"/>
        </w:rPr>
      </w:pPr>
    </w:p>
    <w:p w:rsidR="00733E34" w:rsidRPr="0097173E" w:rsidRDefault="00733E34" w:rsidP="00733E34">
      <w:pPr>
        <w:autoSpaceDE w:val="0"/>
        <w:autoSpaceDN w:val="0"/>
        <w:adjustRightInd w:val="0"/>
        <w:rPr>
          <w:rFonts w:cs="Arial"/>
          <w:bCs/>
          <w:iCs/>
          <w:sz w:val="24"/>
          <w:szCs w:val="24"/>
        </w:rPr>
      </w:pPr>
      <w:r w:rsidRPr="0097173E">
        <w:rPr>
          <w:rFonts w:cs="Arial"/>
          <w:bCs/>
          <w:iCs/>
          <w:sz w:val="24"/>
          <w:szCs w:val="24"/>
        </w:rPr>
        <w:t>Confidentiality can only be breached in exceptional circumstances where the health, safety or welfare of the young person or others would otherwise be at grave risk. The decision whether to breach confidentiality depends on the degree of current or likely harm, not solely on the age of the client.</w:t>
      </w:r>
    </w:p>
    <w:p w:rsidR="00733E34" w:rsidRPr="0097173E" w:rsidRDefault="00733E34" w:rsidP="00733E34">
      <w:pPr>
        <w:rPr>
          <w:rFonts w:cs="Arial"/>
          <w:sz w:val="24"/>
          <w:szCs w:val="24"/>
        </w:rPr>
      </w:pPr>
    </w:p>
    <w:p w:rsidR="00733E34" w:rsidRPr="0097173E" w:rsidRDefault="00733E34" w:rsidP="00733E34">
      <w:pPr>
        <w:pStyle w:val="Heading8"/>
        <w:ind w:left="0"/>
        <w:rPr>
          <w:b w:val="0"/>
          <w:i w:val="0"/>
          <w:color w:val="auto"/>
          <w:szCs w:val="24"/>
        </w:rPr>
      </w:pPr>
      <w:r w:rsidRPr="0097173E">
        <w:rPr>
          <w:b w:val="0"/>
          <w:i w:val="0"/>
          <w:color w:val="auto"/>
          <w:szCs w:val="24"/>
        </w:rPr>
        <w:t>Abuse of the Position of Trust:</w:t>
      </w:r>
    </w:p>
    <w:p w:rsidR="00733E34" w:rsidRPr="0097173E" w:rsidRDefault="00733E34" w:rsidP="00733E34">
      <w:pPr>
        <w:pStyle w:val="BodyTextIndent"/>
        <w:ind w:left="0"/>
      </w:pPr>
      <w:r w:rsidRPr="0097173E">
        <w:t>Under the Sexual Offences Act 2003 it is an offence for a person in a position of trust (aged 18 or over) to have sexual intercourse or engage in any other sexual activity with, or directed towards, a person under the age of 18 who they have responsibility for. This would apply to Social Work staff, Youth Service staff and foster carers engaging in a sexual relationship with a young person in their care.</w:t>
      </w:r>
    </w:p>
    <w:p w:rsidR="00733E34" w:rsidRPr="0097173E" w:rsidRDefault="00733E34" w:rsidP="00733E34">
      <w:pPr>
        <w:rPr>
          <w:rFonts w:cs="Arial"/>
          <w:sz w:val="24"/>
          <w:szCs w:val="24"/>
        </w:rPr>
      </w:pPr>
    </w:p>
    <w:p w:rsidR="00733E34" w:rsidRPr="0097173E" w:rsidRDefault="00733E34" w:rsidP="00733E34">
      <w:pPr>
        <w:rPr>
          <w:rFonts w:cs="Arial"/>
          <w:b/>
          <w:sz w:val="24"/>
          <w:szCs w:val="24"/>
        </w:rPr>
      </w:pPr>
      <w:r w:rsidRPr="0097173E">
        <w:rPr>
          <w:rFonts w:cs="Arial"/>
          <w:b/>
          <w:sz w:val="24"/>
          <w:szCs w:val="24"/>
        </w:rPr>
        <w:t>Female Genital Mutilation (FGM)</w:t>
      </w:r>
    </w:p>
    <w:p w:rsidR="00733E34" w:rsidRPr="0097173E" w:rsidRDefault="00733E34" w:rsidP="00733E34">
      <w:pPr>
        <w:rPr>
          <w:rFonts w:cs="Arial"/>
          <w:sz w:val="24"/>
          <w:szCs w:val="24"/>
        </w:rPr>
      </w:pPr>
      <w:r w:rsidRPr="0097173E">
        <w:rPr>
          <w:rFonts w:cs="Arial"/>
          <w:sz w:val="24"/>
          <w:szCs w:val="24"/>
        </w:rPr>
        <w:t>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The practice causes severe pain and has several immediate and long-term health consequences, including difficulties in childbirth also causing dangers to the child.</w:t>
      </w:r>
    </w:p>
    <w:p w:rsidR="00733E34" w:rsidRPr="0097173E" w:rsidRDefault="0077442D" w:rsidP="00733E34">
      <w:pPr>
        <w:rPr>
          <w:rFonts w:cs="Arial"/>
          <w:sz w:val="24"/>
          <w:szCs w:val="24"/>
        </w:rPr>
      </w:pPr>
      <w:hyperlink r:id="rId43" w:history="1">
        <w:r w:rsidR="00733E34" w:rsidRPr="0097173E">
          <w:rPr>
            <w:rStyle w:val="Hyperlink"/>
            <w:rFonts w:cs="Arial"/>
            <w:sz w:val="24"/>
            <w:szCs w:val="24"/>
          </w:rPr>
          <w:t>https://www.gov.uk/government/publications/female-genital-mutilation-guidelines</w:t>
        </w:r>
      </w:hyperlink>
    </w:p>
    <w:p w:rsidR="00733E34" w:rsidRPr="0097173E" w:rsidRDefault="00733E34" w:rsidP="00733E34">
      <w:pPr>
        <w:rPr>
          <w:rFonts w:cs="Arial"/>
          <w:sz w:val="24"/>
          <w:szCs w:val="24"/>
        </w:rPr>
      </w:pPr>
    </w:p>
    <w:p w:rsidR="00733E34" w:rsidRPr="0097173E" w:rsidRDefault="00733E34" w:rsidP="00733E34">
      <w:pPr>
        <w:rPr>
          <w:rFonts w:cs="Arial"/>
          <w:sz w:val="24"/>
          <w:szCs w:val="24"/>
        </w:rPr>
      </w:pPr>
      <w:r w:rsidRPr="0097173E">
        <w:rPr>
          <w:rFonts w:cs="Arial"/>
          <w:sz w:val="24"/>
          <w:szCs w:val="24"/>
        </w:rPr>
        <w:t>Where FGM has occurred or is suspected the matter should be investigated in accordance with the Solihull Local Safeguarding Procedures.</w:t>
      </w:r>
    </w:p>
    <w:p w:rsidR="00733E34" w:rsidRPr="0097173E" w:rsidRDefault="0077442D" w:rsidP="00733E34">
      <w:pPr>
        <w:rPr>
          <w:rFonts w:cs="Arial"/>
          <w:sz w:val="24"/>
          <w:szCs w:val="24"/>
        </w:rPr>
      </w:pPr>
      <w:hyperlink r:id="rId44" w:history="1">
        <w:r w:rsidR="00733E34" w:rsidRPr="0097173E">
          <w:rPr>
            <w:rStyle w:val="Hyperlink"/>
            <w:rFonts w:cs="Arial"/>
            <w:sz w:val="24"/>
            <w:szCs w:val="24"/>
          </w:rPr>
          <w:t>http://solihulllscb.proceduresonline.com/chapters/p_fem_gen.html</w:t>
        </w:r>
      </w:hyperlink>
    </w:p>
    <w:p w:rsidR="00733E34" w:rsidRPr="0097173E" w:rsidRDefault="00733E34" w:rsidP="00733E34">
      <w:pPr>
        <w:rPr>
          <w:rFonts w:cs="Arial"/>
          <w:sz w:val="24"/>
          <w:szCs w:val="24"/>
        </w:rPr>
      </w:pPr>
    </w:p>
    <w:p w:rsidR="00733E34" w:rsidRPr="0097173E" w:rsidRDefault="00733E34" w:rsidP="00733E34">
      <w:pPr>
        <w:rPr>
          <w:rFonts w:cs="Arial"/>
          <w:sz w:val="24"/>
          <w:szCs w:val="24"/>
        </w:rPr>
      </w:pPr>
      <w:r w:rsidRPr="0097173E">
        <w:rPr>
          <w:rFonts w:cs="Arial"/>
          <w:sz w:val="24"/>
          <w:szCs w:val="24"/>
        </w:rPr>
        <w:lastRenderedPageBreak/>
        <w:t xml:space="preserve">As of the 31st October, 2015, a mandatory reporting duty which requires regulated health and social care professionals and teachers in England and Wales to report ‘known’ cases of FGM in </w:t>
      </w:r>
      <w:proofErr w:type="gramStart"/>
      <w:r w:rsidRPr="0097173E">
        <w:rPr>
          <w:rFonts w:cs="Arial"/>
          <w:sz w:val="24"/>
          <w:szCs w:val="24"/>
        </w:rPr>
        <w:t>under</w:t>
      </w:r>
      <w:proofErr w:type="gramEnd"/>
      <w:r w:rsidRPr="0097173E">
        <w:rPr>
          <w:rFonts w:cs="Arial"/>
          <w:sz w:val="24"/>
          <w:szCs w:val="24"/>
        </w:rPr>
        <w:t xml:space="preserve"> 18s which they identify in the course of their professional work to the police comes into force.</w:t>
      </w:r>
    </w:p>
    <w:p w:rsidR="00733E34" w:rsidRPr="0097173E" w:rsidRDefault="0077442D" w:rsidP="00733E34">
      <w:pPr>
        <w:rPr>
          <w:rFonts w:cs="Arial"/>
          <w:sz w:val="24"/>
          <w:szCs w:val="24"/>
        </w:rPr>
      </w:pPr>
      <w:hyperlink r:id="rId45" w:history="1">
        <w:r w:rsidR="00733E34" w:rsidRPr="0097173E">
          <w:rPr>
            <w:rStyle w:val="Hyperlink"/>
            <w:rFonts w:cs="Arial"/>
            <w:sz w:val="24"/>
            <w:szCs w:val="24"/>
          </w:rPr>
          <w:t>https://www.gov.uk/government/publications/mandatory-reporting-of-female-genital-mutilation-procedural-information</w:t>
        </w:r>
      </w:hyperlink>
      <w:r w:rsidR="00733E34" w:rsidRPr="0097173E">
        <w:rPr>
          <w:rFonts w:cs="Arial"/>
          <w:sz w:val="24"/>
          <w:szCs w:val="24"/>
        </w:rPr>
        <w:t xml:space="preserve"> </w:t>
      </w:r>
    </w:p>
    <w:p w:rsidR="00733E34" w:rsidRPr="00733E34" w:rsidRDefault="00733E34" w:rsidP="00B014DB">
      <w:pPr>
        <w:rPr>
          <w:rFonts w:cs="Arial"/>
          <w:b/>
          <w:sz w:val="24"/>
          <w:szCs w:val="24"/>
        </w:rPr>
      </w:pPr>
    </w:p>
    <w:sectPr w:rsidR="00733E34" w:rsidRPr="00733E34" w:rsidSect="00FE7DED">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5E" w:rsidRDefault="00FA075E">
      <w:r>
        <w:separator/>
      </w:r>
    </w:p>
  </w:endnote>
  <w:endnote w:type="continuationSeparator" w:id="0">
    <w:p w:rsidR="00FA075E" w:rsidRDefault="00FA075E">
      <w:r>
        <w:continuationSeparator/>
      </w:r>
    </w:p>
  </w:endnote>
  <w:endnote w:type="continuationNotice" w:id="1">
    <w:p w:rsidR="00FA075E" w:rsidRDefault="00FA0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w:altName w:val="Sego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D" w:rsidRDefault="0077442D" w:rsidP="0090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2D" w:rsidRDefault="00774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D" w:rsidRDefault="0077442D" w:rsidP="0090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5532">
      <w:rPr>
        <w:rStyle w:val="PageNumber"/>
        <w:noProof/>
      </w:rPr>
      <w:t>12</w:t>
    </w:r>
    <w:r>
      <w:rPr>
        <w:rStyle w:val="PageNumber"/>
      </w:rPr>
      <w:fldChar w:fldCharType="end"/>
    </w:r>
  </w:p>
  <w:p w:rsidR="0077442D" w:rsidRDefault="0077442D" w:rsidP="00BB0A3E">
    <w:pPr>
      <w:pStyle w:val="Header"/>
      <w:jc w:val="right"/>
      <w:rPr>
        <w:sz w:val="12"/>
        <w:szCs w:val="12"/>
      </w:rPr>
    </w:pPr>
    <w:r w:rsidRPr="00BB0A3E">
      <w:rPr>
        <w:sz w:val="12"/>
        <w:szCs w:val="12"/>
      </w:rPr>
      <w:t>Personal Relation</w:t>
    </w:r>
    <w:r>
      <w:rPr>
        <w:sz w:val="12"/>
        <w:szCs w:val="12"/>
      </w:rPr>
      <w:t xml:space="preserve">ships and Sexual Health Policy </w:t>
    </w:r>
  </w:p>
  <w:p w:rsidR="0077442D" w:rsidRPr="00BB0A3E" w:rsidRDefault="0077442D" w:rsidP="00BB0A3E">
    <w:pPr>
      <w:pStyle w:val="Header"/>
      <w:jc w:val="right"/>
      <w:rPr>
        <w:sz w:val="12"/>
        <w:szCs w:val="12"/>
      </w:rPr>
    </w:pPr>
    <w:r>
      <w:rPr>
        <w:sz w:val="12"/>
        <w:szCs w:val="12"/>
      </w:rPr>
      <w:t>August 2016</w:t>
    </w:r>
  </w:p>
  <w:p w:rsidR="0077442D" w:rsidRDefault="0077442D" w:rsidP="00BB0A3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5E" w:rsidRDefault="00FA075E">
      <w:r>
        <w:separator/>
      </w:r>
    </w:p>
  </w:footnote>
  <w:footnote w:type="continuationSeparator" w:id="0">
    <w:p w:rsidR="00FA075E" w:rsidRDefault="00FA075E">
      <w:r>
        <w:continuationSeparator/>
      </w:r>
    </w:p>
  </w:footnote>
  <w:footnote w:type="continuationNotice" w:id="1">
    <w:p w:rsidR="00FA075E" w:rsidRDefault="00FA07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D" w:rsidRPr="00BB0A3E" w:rsidRDefault="0077442D" w:rsidP="00881074">
    <w:pPr>
      <w:pStyle w:val="Header"/>
      <w:jc w:val="center"/>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7A3"/>
    <w:multiLevelType w:val="hybridMultilevel"/>
    <w:tmpl w:val="67E89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7E300E"/>
    <w:multiLevelType w:val="hybridMultilevel"/>
    <w:tmpl w:val="B03C7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2B62E6"/>
    <w:multiLevelType w:val="multilevel"/>
    <w:tmpl w:val="EDA0AEC4"/>
    <w:lvl w:ilvl="0">
      <w:start w:val="1"/>
      <w:numFmt w:val="decimal"/>
      <w:lvlText w:val="%1."/>
      <w:lvlJc w:val="righ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9A470F9"/>
    <w:multiLevelType w:val="hybridMultilevel"/>
    <w:tmpl w:val="3E1C37DA"/>
    <w:lvl w:ilvl="0" w:tplc="08090001">
      <w:start w:val="1"/>
      <w:numFmt w:val="bullet"/>
      <w:lvlText w:val=""/>
      <w:lvlJc w:val="left"/>
      <w:pPr>
        <w:ind w:left="720" w:hanging="360"/>
      </w:pPr>
      <w:rPr>
        <w:rFonts w:ascii="Symbol" w:hAnsi="Symbol" w:hint="default"/>
      </w:rPr>
    </w:lvl>
    <w:lvl w:ilvl="1" w:tplc="F3BE75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B66BC"/>
    <w:multiLevelType w:val="multilevel"/>
    <w:tmpl w:val="88A48DD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C257B8A"/>
    <w:multiLevelType w:val="hybridMultilevel"/>
    <w:tmpl w:val="637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8B1B16"/>
    <w:multiLevelType w:val="hybridMultilevel"/>
    <w:tmpl w:val="CAC8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51B38"/>
    <w:multiLevelType w:val="hybridMultilevel"/>
    <w:tmpl w:val="CB02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10250"/>
    <w:multiLevelType w:val="multilevel"/>
    <w:tmpl w:val="EDA0AEC4"/>
    <w:lvl w:ilvl="0">
      <w:start w:val="1"/>
      <w:numFmt w:val="decimal"/>
      <w:lvlText w:val="%1."/>
      <w:lvlJc w:val="righ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E9E2181"/>
    <w:multiLevelType w:val="hybridMultilevel"/>
    <w:tmpl w:val="74160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E849F7"/>
    <w:multiLevelType w:val="hybridMultilevel"/>
    <w:tmpl w:val="AABC6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756C5D"/>
    <w:multiLevelType w:val="hybridMultilevel"/>
    <w:tmpl w:val="D54081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8C176F2"/>
    <w:multiLevelType w:val="hybridMultilevel"/>
    <w:tmpl w:val="F4D8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660A4"/>
    <w:multiLevelType w:val="hybridMultilevel"/>
    <w:tmpl w:val="05E0D430"/>
    <w:lvl w:ilvl="0" w:tplc="1F1278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045ACE"/>
    <w:multiLevelType w:val="hybridMultilevel"/>
    <w:tmpl w:val="B578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95093D"/>
    <w:multiLevelType w:val="hybridMultilevel"/>
    <w:tmpl w:val="2340D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873F77"/>
    <w:multiLevelType w:val="hybridMultilevel"/>
    <w:tmpl w:val="043A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DC1C5A"/>
    <w:multiLevelType w:val="hybridMultilevel"/>
    <w:tmpl w:val="B00C4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9944AF"/>
    <w:multiLevelType w:val="hybridMultilevel"/>
    <w:tmpl w:val="50FE7380"/>
    <w:lvl w:ilvl="0" w:tplc="23E67DC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495CB3"/>
    <w:multiLevelType w:val="hybridMultilevel"/>
    <w:tmpl w:val="532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4D1C7B"/>
    <w:multiLevelType w:val="hybridMultilevel"/>
    <w:tmpl w:val="BA829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C85089"/>
    <w:multiLevelType w:val="hybridMultilevel"/>
    <w:tmpl w:val="F87C4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467D33"/>
    <w:multiLevelType w:val="hybridMultilevel"/>
    <w:tmpl w:val="B9BE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F05388"/>
    <w:multiLevelType w:val="hybridMultilevel"/>
    <w:tmpl w:val="A0A427A0"/>
    <w:lvl w:ilvl="0" w:tplc="23E67DC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F8026E"/>
    <w:multiLevelType w:val="hybridMultilevel"/>
    <w:tmpl w:val="6B28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877710"/>
    <w:multiLevelType w:val="hybridMultilevel"/>
    <w:tmpl w:val="D724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4F7C6E"/>
    <w:multiLevelType w:val="hybridMultilevel"/>
    <w:tmpl w:val="AF96B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151AE9"/>
    <w:multiLevelType w:val="hybridMultilevel"/>
    <w:tmpl w:val="335A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C00DB1"/>
    <w:multiLevelType w:val="hybridMultilevel"/>
    <w:tmpl w:val="37FC0F12"/>
    <w:lvl w:ilvl="0" w:tplc="7AAA4F6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2575638"/>
    <w:multiLevelType w:val="hybridMultilevel"/>
    <w:tmpl w:val="94E82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460E25"/>
    <w:multiLevelType w:val="hybridMultilevel"/>
    <w:tmpl w:val="BE902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2"/>
  </w:num>
  <w:num w:numId="4">
    <w:abstractNumId w:val="16"/>
  </w:num>
  <w:num w:numId="5">
    <w:abstractNumId w:val="1"/>
  </w:num>
  <w:num w:numId="6">
    <w:abstractNumId w:val="3"/>
  </w:num>
  <w:num w:numId="7">
    <w:abstractNumId w:val="10"/>
  </w:num>
  <w:num w:numId="8">
    <w:abstractNumId w:val="26"/>
  </w:num>
  <w:num w:numId="9">
    <w:abstractNumId w:val="25"/>
  </w:num>
  <w:num w:numId="10">
    <w:abstractNumId w:val="24"/>
  </w:num>
  <w:num w:numId="11">
    <w:abstractNumId w:val="5"/>
  </w:num>
  <w:num w:numId="12">
    <w:abstractNumId w:val="19"/>
  </w:num>
  <w:num w:numId="13">
    <w:abstractNumId w:val="0"/>
  </w:num>
  <w:num w:numId="14">
    <w:abstractNumId w:val="7"/>
  </w:num>
  <w:num w:numId="15">
    <w:abstractNumId w:val="6"/>
  </w:num>
  <w:num w:numId="16">
    <w:abstractNumId w:val="15"/>
  </w:num>
  <w:num w:numId="17">
    <w:abstractNumId w:val="22"/>
  </w:num>
  <w:num w:numId="18">
    <w:abstractNumId w:val="30"/>
  </w:num>
  <w:num w:numId="19">
    <w:abstractNumId w:val="14"/>
  </w:num>
  <w:num w:numId="20">
    <w:abstractNumId w:val="27"/>
  </w:num>
  <w:num w:numId="21">
    <w:abstractNumId w:val="4"/>
  </w:num>
  <w:num w:numId="22">
    <w:abstractNumId w:val="29"/>
  </w:num>
  <w:num w:numId="23">
    <w:abstractNumId w:val="21"/>
  </w:num>
  <w:num w:numId="24">
    <w:abstractNumId w:val="9"/>
  </w:num>
  <w:num w:numId="25">
    <w:abstractNumId w:val="28"/>
  </w:num>
  <w:num w:numId="26">
    <w:abstractNumId w:val="23"/>
  </w:num>
  <w:num w:numId="27">
    <w:abstractNumId w:val="18"/>
  </w:num>
  <w:num w:numId="28">
    <w:abstractNumId w:val="2"/>
  </w:num>
  <w:num w:numId="29">
    <w:abstractNumId w:val="17"/>
  </w:num>
  <w:num w:numId="30">
    <w:abstractNumId w:val="8"/>
  </w:num>
  <w:num w:numId="3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074"/>
    <w:rsid w:val="00020427"/>
    <w:rsid w:val="000279B9"/>
    <w:rsid w:val="00037BF1"/>
    <w:rsid w:val="000402AC"/>
    <w:rsid w:val="00056E59"/>
    <w:rsid w:val="00064C34"/>
    <w:rsid w:val="000721BD"/>
    <w:rsid w:val="00073923"/>
    <w:rsid w:val="00093B41"/>
    <w:rsid w:val="000B32F4"/>
    <w:rsid w:val="000C3E35"/>
    <w:rsid w:val="000C4D8A"/>
    <w:rsid w:val="000C6919"/>
    <w:rsid w:val="000D67A8"/>
    <w:rsid w:val="000E0A87"/>
    <w:rsid w:val="000E12A8"/>
    <w:rsid w:val="000E1C4D"/>
    <w:rsid w:val="000E6582"/>
    <w:rsid w:val="000E7E1F"/>
    <w:rsid w:val="000F2A19"/>
    <w:rsid w:val="000F2C33"/>
    <w:rsid w:val="00105788"/>
    <w:rsid w:val="00121646"/>
    <w:rsid w:val="001228CC"/>
    <w:rsid w:val="00137101"/>
    <w:rsid w:val="001470D1"/>
    <w:rsid w:val="00160285"/>
    <w:rsid w:val="00184F67"/>
    <w:rsid w:val="001873A7"/>
    <w:rsid w:val="001A2E4E"/>
    <w:rsid w:val="001A704C"/>
    <w:rsid w:val="001B6D46"/>
    <w:rsid w:val="001B7C1E"/>
    <w:rsid w:val="001C6CB4"/>
    <w:rsid w:val="001F27D8"/>
    <w:rsid w:val="00203584"/>
    <w:rsid w:val="00214ECA"/>
    <w:rsid w:val="00222209"/>
    <w:rsid w:val="00240E28"/>
    <w:rsid w:val="002560D8"/>
    <w:rsid w:val="0026093C"/>
    <w:rsid w:val="00267B86"/>
    <w:rsid w:val="002814E1"/>
    <w:rsid w:val="0028202A"/>
    <w:rsid w:val="002900E5"/>
    <w:rsid w:val="002A16A9"/>
    <w:rsid w:val="002B32F6"/>
    <w:rsid w:val="002B6A62"/>
    <w:rsid w:val="002D2E01"/>
    <w:rsid w:val="002E6E20"/>
    <w:rsid w:val="002F1314"/>
    <w:rsid w:val="003001AA"/>
    <w:rsid w:val="00353D24"/>
    <w:rsid w:val="00360255"/>
    <w:rsid w:val="0036191B"/>
    <w:rsid w:val="00362C73"/>
    <w:rsid w:val="00372D5F"/>
    <w:rsid w:val="0038319D"/>
    <w:rsid w:val="003866E6"/>
    <w:rsid w:val="003942D1"/>
    <w:rsid w:val="003968E3"/>
    <w:rsid w:val="003B080B"/>
    <w:rsid w:val="003C61DB"/>
    <w:rsid w:val="003D03AD"/>
    <w:rsid w:val="003D203B"/>
    <w:rsid w:val="003E5BDE"/>
    <w:rsid w:val="003F0688"/>
    <w:rsid w:val="003F3310"/>
    <w:rsid w:val="003F45AE"/>
    <w:rsid w:val="00403631"/>
    <w:rsid w:val="004170F9"/>
    <w:rsid w:val="00422266"/>
    <w:rsid w:val="004230D7"/>
    <w:rsid w:val="00432BAE"/>
    <w:rsid w:val="0043490A"/>
    <w:rsid w:val="004460C0"/>
    <w:rsid w:val="00446F41"/>
    <w:rsid w:val="00447FBB"/>
    <w:rsid w:val="00453BDF"/>
    <w:rsid w:val="004561AB"/>
    <w:rsid w:val="0045662A"/>
    <w:rsid w:val="0045762E"/>
    <w:rsid w:val="004665E1"/>
    <w:rsid w:val="0046708E"/>
    <w:rsid w:val="004746C1"/>
    <w:rsid w:val="00490FD5"/>
    <w:rsid w:val="00495F36"/>
    <w:rsid w:val="00497430"/>
    <w:rsid w:val="004A33D5"/>
    <w:rsid w:val="004A44D0"/>
    <w:rsid w:val="004B1C6D"/>
    <w:rsid w:val="004B2360"/>
    <w:rsid w:val="004D5C4F"/>
    <w:rsid w:val="004E37BB"/>
    <w:rsid w:val="004F2166"/>
    <w:rsid w:val="004F5216"/>
    <w:rsid w:val="004F59CF"/>
    <w:rsid w:val="004F6497"/>
    <w:rsid w:val="00532E5D"/>
    <w:rsid w:val="00541363"/>
    <w:rsid w:val="005460B6"/>
    <w:rsid w:val="0055049B"/>
    <w:rsid w:val="0055215A"/>
    <w:rsid w:val="00552E74"/>
    <w:rsid w:val="00557119"/>
    <w:rsid w:val="005669D6"/>
    <w:rsid w:val="00572CCA"/>
    <w:rsid w:val="005748B2"/>
    <w:rsid w:val="00576CB2"/>
    <w:rsid w:val="005A33BE"/>
    <w:rsid w:val="005B7464"/>
    <w:rsid w:val="005E730F"/>
    <w:rsid w:val="00601697"/>
    <w:rsid w:val="00632CB6"/>
    <w:rsid w:val="006352A2"/>
    <w:rsid w:val="006354CE"/>
    <w:rsid w:val="00642390"/>
    <w:rsid w:val="00661993"/>
    <w:rsid w:val="00674B19"/>
    <w:rsid w:val="006872B0"/>
    <w:rsid w:val="00691C94"/>
    <w:rsid w:val="006A2734"/>
    <w:rsid w:val="006A533B"/>
    <w:rsid w:val="006B04BB"/>
    <w:rsid w:val="006B30CE"/>
    <w:rsid w:val="006C2358"/>
    <w:rsid w:val="006C54D9"/>
    <w:rsid w:val="006D0C3F"/>
    <w:rsid w:val="006D249F"/>
    <w:rsid w:val="006D4079"/>
    <w:rsid w:val="006F5AD0"/>
    <w:rsid w:val="00703402"/>
    <w:rsid w:val="007140D1"/>
    <w:rsid w:val="00716482"/>
    <w:rsid w:val="00721D03"/>
    <w:rsid w:val="00721F72"/>
    <w:rsid w:val="00733697"/>
    <w:rsid w:val="00733E34"/>
    <w:rsid w:val="007411BB"/>
    <w:rsid w:val="00751706"/>
    <w:rsid w:val="007600EA"/>
    <w:rsid w:val="0077442D"/>
    <w:rsid w:val="00777715"/>
    <w:rsid w:val="00787BD9"/>
    <w:rsid w:val="00795110"/>
    <w:rsid w:val="007A2165"/>
    <w:rsid w:val="007B60E1"/>
    <w:rsid w:val="007B6443"/>
    <w:rsid w:val="007B7C03"/>
    <w:rsid w:val="007C4E12"/>
    <w:rsid w:val="007D3625"/>
    <w:rsid w:val="007D6516"/>
    <w:rsid w:val="007E3472"/>
    <w:rsid w:val="007F60E4"/>
    <w:rsid w:val="008070EA"/>
    <w:rsid w:val="00817DEC"/>
    <w:rsid w:val="00825DBA"/>
    <w:rsid w:val="008304EA"/>
    <w:rsid w:val="0084054D"/>
    <w:rsid w:val="00847A69"/>
    <w:rsid w:val="00857B97"/>
    <w:rsid w:val="00865496"/>
    <w:rsid w:val="0088050A"/>
    <w:rsid w:val="00881074"/>
    <w:rsid w:val="00881C62"/>
    <w:rsid w:val="00882B6C"/>
    <w:rsid w:val="00894725"/>
    <w:rsid w:val="008B5A31"/>
    <w:rsid w:val="008D36A7"/>
    <w:rsid w:val="008D555A"/>
    <w:rsid w:val="008E076F"/>
    <w:rsid w:val="008F43AF"/>
    <w:rsid w:val="008F6F44"/>
    <w:rsid w:val="00903EFF"/>
    <w:rsid w:val="00906682"/>
    <w:rsid w:val="0090707F"/>
    <w:rsid w:val="00914E42"/>
    <w:rsid w:val="00920B98"/>
    <w:rsid w:val="00920E9E"/>
    <w:rsid w:val="009224C3"/>
    <w:rsid w:val="00933D57"/>
    <w:rsid w:val="00934DC2"/>
    <w:rsid w:val="009675FF"/>
    <w:rsid w:val="0097173E"/>
    <w:rsid w:val="00984D99"/>
    <w:rsid w:val="009A1243"/>
    <w:rsid w:val="009D181E"/>
    <w:rsid w:val="009D1E79"/>
    <w:rsid w:val="009F003C"/>
    <w:rsid w:val="009F40F8"/>
    <w:rsid w:val="009F4823"/>
    <w:rsid w:val="009F501B"/>
    <w:rsid w:val="009F7C7A"/>
    <w:rsid w:val="00A0454C"/>
    <w:rsid w:val="00A06376"/>
    <w:rsid w:val="00A07A0F"/>
    <w:rsid w:val="00A16961"/>
    <w:rsid w:val="00A25B3C"/>
    <w:rsid w:val="00A35403"/>
    <w:rsid w:val="00A4019D"/>
    <w:rsid w:val="00A44CD4"/>
    <w:rsid w:val="00A5052B"/>
    <w:rsid w:val="00A517D8"/>
    <w:rsid w:val="00A560FD"/>
    <w:rsid w:val="00A57CFD"/>
    <w:rsid w:val="00A633B5"/>
    <w:rsid w:val="00A716CF"/>
    <w:rsid w:val="00A77443"/>
    <w:rsid w:val="00A808BF"/>
    <w:rsid w:val="00A831CC"/>
    <w:rsid w:val="00A90896"/>
    <w:rsid w:val="00A90D0D"/>
    <w:rsid w:val="00A91338"/>
    <w:rsid w:val="00A918B6"/>
    <w:rsid w:val="00A97A71"/>
    <w:rsid w:val="00AA1B2C"/>
    <w:rsid w:val="00AC3F46"/>
    <w:rsid w:val="00AD3A9A"/>
    <w:rsid w:val="00AD6630"/>
    <w:rsid w:val="00AD6BAF"/>
    <w:rsid w:val="00AE7581"/>
    <w:rsid w:val="00AF3F58"/>
    <w:rsid w:val="00AF7AA4"/>
    <w:rsid w:val="00B014DB"/>
    <w:rsid w:val="00B26257"/>
    <w:rsid w:val="00B3267D"/>
    <w:rsid w:val="00B53AEA"/>
    <w:rsid w:val="00B54DAC"/>
    <w:rsid w:val="00B56801"/>
    <w:rsid w:val="00B569E0"/>
    <w:rsid w:val="00B64203"/>
    <w:rsid w:val="00B83136"/>
    <w:rsid w:val="00B92F92"/>
    <w:rsid w:val="00B94E4B"/>
    <w:rsid w:val="00B9507C"/>
    <w:rsid w:val="00B9715C"/>
    <w:rsid w:val="00BB0A3E"/>
    <w:rsid w:val="00BD24B5"/>
    <w:rsid w:val="00BD641F"/>
    <w:rsid w:val="00BE50D7"/>
    <w:rsid w:val="00BF0192"/>
    <w:rsid w:val="00BF448F"/>
    <w:rsid w:val="00C10AB6"/>
    <w:rsid w:val="00C1182E"/>
    <w:rsid w:val="00C1532E"/>
    <w:rsid w:val="00C23FEC"/>
    <w:rsid w:val="00C31E2E"/>
    <w:rsid w:val="00C36B1B"/>
    <w:rsid w:val="00C4008D"/>
    <w:rsid w:val="00C530A9"/>
    <w:rsid w:val="00C54DEC"/>
    <w:rsid w:val="00C630D3"/>
    <w:rsid w:val="00C63E2D"/>
    <w:rsid w:val="00C70355"/>
    <w:rsid w:val="00C92D53"/>
    <w:rsid w:val="00CA0EEA"/>
    <w:rsid w:val="00CA4B3E"/>
    <w:rsid w:val="00CC3038"/>
    <w:rsid w:val="00CD799F"/>
    <w:rsid w:val="00D03CB0"/>
    <w:rsid w:val="00D03F0F"/>
    <w:rsid w:val="00D0414D"/>
    <w:rsid w:val="00D131A1"/>
    <w:rsid w:val="00D16B52"/>
    <w:rsid w:val="00D47CD9"/>
    <w:rsid w:val="00D54029"/>
    <w:rsid w:val="00D54C35"/>
    <w:rsid w:val="00D5555D"/>
    <w:rsid w:val="00D56C64"/>
    <w:rsid w:val="00D62817"/>
    <w:rsid w:val="00D63C79"/>
    <w:rsid w:val="00D74296"/>
    <w:rsid w:val="00D77928"/>
    <w:rsid w:val="00D97269"/>
    <w:rsid w:val="00DA1D89"/>
    <w:rsid w:val="00DB0A9F"/>
    <w:rsid w:val="00DB2586"/>
    <w:rsid w:val="00DB71FC"/>
    <w:rsid w:val="00DC58AE"/>
    <w:rsid w:val="00DE4B24"/>
    <w:rsid w:val="00DF0433"/>
    <w:rsid w:val="00DF2950"/>
    <w:rsid w:val="00E10DC8"/>
    <w:rsid w:val="00E209F7"/>
    <w:rsid w:val="00E23838"/>
    <w:rsid w:val="00E33D1F"/>
    <w:rsid w:val="00E34313"/>
    <w:rsid w:val="00E41343"/>
    <w:rsid w:val="00E6289F"/>
    <w:rsid w:val="00E63ECE"/>
    <w:rsid w:val="00E836D4"/>
    <w:rsid w:val="00E8446C"/>
    <w:rsid w:val="00E84F40"/>
    <w:rsid w:val="00E8734F"/>
    <w:rsid w:val="00E903D7"/>
    <w:rsid w:val="00E92A4A"/>
    <w:rsid w:val="00E973E5"/>
    <w:rsid w:val="00EB2751"/>
    <w:rsid w:val="00EB65CF"/>
    <w:rsid w:val="00EC47ED"/>
    <w:rsid w:val="00EE60D3"/>
    <w:rsid w:val="00EE6DF7"/>
    <w:rsid w:val="00EF7B15"/>
    <w:rsid w:val="00F021B6"/>
    <w:rsid w:val="00F03F4D"/>
    <w:rsid w:val="00F30FB1"/>
    <w:rsid w:val="00F344D6"/>
    <w:rsid w:val="00F40A7C"/>
    <w:rsid w:val="00F45532"/>
    <w:rsid w:val="00F57655"/>
    <w:rsid w:val="00F6725B"/>
    <w:rsid w:val="00F871B6"/>
    <w:rsid w:val="00F90870"/>
    <w:rsid w:val="00F92569"/>
    <w:rsid w:val="00F9462F"/>
    <w:rsid w:val="00F94FF3"/>
    <w:rsid w:val="00F95513"/>
    <w:rsid w:val="00FA075E"/>
    <w:rsid w:val="00FA094D"/>
    <w:rsid w:val="00FA43E5"/>
    <w:rsid w:val="00FB0F20"/>
    <w:rsid w:val="00FB6960"/>
    <w:rsid w:val="00FB6E72"/>
    <w:rsid w:val="00FD0D25"/>
    <w:rsid w:val="00FD7A1D"/>
    <w:rsid w:val="00FE4395"/>
    <w:rsid w:val="00FE7DED"/>
    <w:rsid w:val="00FF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074"/>
    <w:rPr>
      <w:rFonts w:ascii="Arial" w:hAnsi="Arial"/>
      <w:lang w:eastAsia="en-US"/>
    </w:rPr>
  </w:style>
  <w:style w:type="paragraph" w:styleId="Heading1">
    <w:name w:val="heading 1"/>
    <w:basedOn w:val="Normal"/>
    <w:next w:val="Normal"/>
    <w:qFormat/>
    <w:rsid w:val="00881074"/>
    <w:pPr>
      <w:keepNext/>
      <w:outlineLvl w:val="0"/>
    </w:pPr>
    <w:rPr>
      <w:rFonts w:cs="Arial"/>
      <w:b/>
      <w:bCs/>
      <w:sz w:val="24"/>
      <w:szCs w:val="24"/>
    </w:rPr>
  </w:style>
  <w:style w:type="paragraph" w:styleId="Heading2">
    <w:name w:val="heading 2"/>
    <w:basedOn w:val="Normal"/>
    <w:next w:val="Normal"/>
    <w:qFormat/>
    <w:rsid w:val="00881074"/>
    <w:pPr>
      <w:keepNext/>
      <w:jc w:val="right"/>
      <w:outlineLvl w:val="1"/>
    </w:pPr>
    <w:rPr>
      <w:rFonts w:cs="Arial"/>
      <w:i/>
      <w:iCs/>
      <w:sz w:val="24"/>
      <w:szCs w:val="24"/>
    </w:rPr>
  </w:style>
  <w:style w:type="paragraph" w:styleId="Heading5">
    <w:name w:val="heading 5"/>
    <w:basedOn w:val="Normal"/>
    <w:next w:val="Normal"/>
    <w:qFormat/>
    <w:rsid w:val="00881074"/>
    <w:pPr>
      <w:keepNext/>
      <w:numPr>
        <w:ilvl w:val="12"/>
      </w:numPr>
      <w:ind w:firstLine="720"/>
      <w:outlineLvl w:val="4"/>
    </w:pPr>
    <w:rPr>
      <w:rFonts w:cs="Arial"/>
      <w:b/>
      <w:i/>
      <w:color w:val="008000"/>
      <w:sz w:val="24"/>
    </w:rPr>
  </w:style>
  <w:style w:type="paragraph" w:styleId="Heading6">
    <w:name w:val="heading 6"/>
    <w:basedOn w:val="Normal"/>
    <w:next w:val="Normal"/>
    <w:qFormat/>
    <w:rsid w:val="00881074"/>
    <w:pPr>
      <w:keepNext/>
      <w:outlineLvl w:val="5"/>
    </w:pPr>
    <w:rPr>
      <w:rFonts w:ascii="Tahoma" w:hAnsi="Tahoma"/>
      <w:b/>
      <w:sz w:val="24"/>
    </w:rPr>
  </w:style>
  <w:style w:type="paragraph" w:styleId="Heading7">
    <w:name w:val="heading 7"/>
    <w:basedOn w:val="Normal"/>
    <w:next w:val="Normal"/>
    <w:qFormat/>
    <w:rsid w:val="00881074"/>
    <w:pPr>
      <w:keepNext/>
      <w:jc w:val="center"/>
      <w:outlineLvl w:val="6"/>
    </w:pPr>
    <w:rPr>
      <w:b/>
      <w:sz w:val="72"/>
    </w:rPr>
  </w:style>
  <w:style w:type="paragraph" w:styleId="Heading8">
    <w:name w:val="heading 8"/>
    <w:basedOn w:val="Normal"/>
    <w:next w:val="Normal"/>
    <w:qFormat/>
    <w:rsid w:val="00881074"/>
    <w:pPr>
      <w:keepNext/>
      <w:ind w:left="720"/>
      <w:outlineLvl w:val="7"/>
    </w:pPr>
    <w:rPr>
      <w:rFonts w:cs="Arial"/>
      <w:b/>
      <w:i/>
      <w:iCs/>
      <w:color w:val="008000"/>
      <w:sz w:val="24"/>
    </w:rPr>
  </w:style>
  <w:style w:type="paragraph" w:styleId="Heading9">
    <w:name w:val="heading 9"/>
    <w:basedOn w:val="Normal"/>
    <w:next w:val="Normal"/>
    <w:qFormat/>
    <w:rsid w:val="00881074"/>
    <w:pPr>
      <w:keepNext/>
      <w:ind w:firstLine="709"/>
      <w:outlineLvl w:val="8"/>
    </w:pPr>
    <w:rPr>
      <w:rFonts w:cs="Arial"/>
      <w:b/>
      <w:i/>
      <w:iCs/>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074"/>
    <w:pPr>
      <w:tabs>
        <w:tab w:val="center" w:pos="4153"/>
        <w:tab w:val="right" w:pos="8306"/>
      </w:tabs>
    </w:pPr>
  </w:style>
  <w:style w:type="paragraph" w:styleId="Footer">
    <w:name w:val="footer"/>
    <w:basedOn w:val="Normal"/>
    <w:rsid w:val="00881074"/>
    <w:pPr>
      <w:tabs>
        <w:tab w:val="center" w:pos="4153"/>
        <w:tab w:val="right" w:pos="8306"/>
      </w:tabs>
    </w:pPr>
  </w:style>
  <w:style w:type="paragraph" w:styleId="BodyText2">
    <w:name w:val="Body Text 2"/>
    <w:basedOn w:val="Normal"/>
    <w:rsid w:val="00881074"/>
    <w:rPr>
      <w:rFonts w:ascii="Comic Sans MS" w:hAnsi="Comic Sans MS"/>
      <w:kern w:val="28"/>
      <w:sz w:val="22"/>
    </w:rPr>
  </w:style>
  <w:style w:type="paragraph" w:styleId="BodyText3">
    <w:name w:val="Body Text 3"/>
    <w:basedOn w:val="Normal"/>
    <w:rsid w:val="00881074"/>
    <w:pPr>
      <w:jc w:val="center"/>
    </w:pPr>
    <w:rPr>
      <w:rFonts w:ascii="Comic Sans MS" w:hAnsi="Comic Sans MS" w:cs="Arial"/>
      <w:sz w:val="60"/>
    </w:rPr>
  </w:style>
  <w:style w:type="paragraph" w:styleId="Subtitle">
    <w:name w:val="Subtitle"/>
    <w:basedOn w:val="Normal"/>
    <w:qFormat/>
    <w:rsid w:val="00881074"/>
    <w:rPr>
      <w:rFonts w:cs="Arial"/>
      <w:b/>
      <w:bCs/>
      <w:sz w:val="24"/>
      <w:szCs w:val="24"/>
    </w:rPr>
  </w:style>
  <w:style w:type="paragraph" w:styleId="BodyText">
    <w:name w:val="Body Text"/>
    <w:basedOn w:val="Normal"/>
    <w:rsid w:val="00881074"/>
    <w:rPr>
      <w:rFonts w:cs="Arial"/>
      <w:b/>
      <w:bCs/>
      <w:sz w:val="24"/>
      <w:szCs w:val="24"/>
    </w:rPr>
  </w:style>
  <w:style w:type="paragraph" w:styleId="BodyTextIndent">
    <w:name w:val="Body Text Indent"/>
    <w:basedOn w:val="Normal"/>
    <w:rsid w:val="00881074"/>
    <w:pPr>
      <w:ind w:left="720"/>
    </w:pPr>
    <w:rPr>
      <w:rFonts w:cs="Arial"/>
      <w:sz w:val="24"/>
      <w:szCs w:val="24"/>
    </w:rPr>
  </w:style>
  <w:style w:type="paragraph" w:styleId="BodyTextIndent2">
    <w:name w:val="Body Text Indent 2"/>
    <w:basedOn w:val="Normal"/>
    <w:rsid w:val="00881074"/>
    <w:pPr>
      <w:ind w:left="1440"/>
    </w:pPr>
    <w:rPr>
      <w:rFonts w:cs="Arial"/>
      <w:i/>
      <w:iCs/>
      <w:sz w:val="22"/>
      <w:szCs w:val="24"/>
    </w:rPr>
  </w:style>
  <w:style w:type="paragraph" w:styleId="BodyTextIndent3">
    <w:name w:val="Body Text Indent 3"/>
    <w:basedOn w:val="Normal"/>
    <w:rsid w:val="00881074"/>
    <w:pPr>
      <w:autoSpaceDE w:val="0"/>
      <w:autoSpaceDN w:val="0"/>
      <w:adjustRightInd w:val="0"/>
      <w:ind w:left="720"/>
    </w:pPr>
    <w:rPr>
      <w:rFonts w:cs="Arial"/>
      <w:color w:val="000000"/>
      <w:sz w:val="24"/>
      <w:lang w:val="en-US"/>
    </w:rPr>
  </w:style>
  <w:style w:type="character" w:styleId="PageNumber">
    <w:name w:val="page number"/>
    <w:basedOn w:val="DefaultParagraphFont"/>
    <w:rsid w:val="00BB0A3E"/>
  </w:style>
  <w:style w:type="character" w:styleId="Hyperlink">
    <w:name w:val="Hyperlink"/>
    <w:rsid w:val="0088050A"/>
    <w:rPr>
      <w:color w:val="0000FF"/>
      <w:u w:val="single"/>
    </w:rPr>
  </w:style>
  <w:style w:type="paragraph" w:styleId="BalloonText">
    <w:name w:val="Balloon Text"/>
    <w:basedOn w:val="Normal"/>
    <w:link w:val="BalloonTextChar"/>
    <w:rsid w:val="00D56C64"/>
    <w:rPr>
      <w:rFonts w:ascii="Tahoma" w:hAnsi="Tahoma" w:cs="Tahoma"/>
      <w:sz w:val="16"/>
      <w:szCs w:val="16"/>
    </w:rPr>
  </w:style>
  <w:style w:type="character" w:customStyle="1" w:styleId="BalloonTextChar">
    <w:name w:val="Balloon Text Char"/>
    <w:link w:val="BalloonText"/>
    <w:rsid w:val="00D56C64"/>
    <w:rPr>
      <w:rFonts w:ascii="Tahoma" w:hAnsi="Tahoma" w:cs="Tahoma"/>
      <w:sz w:val="16"/>
      <w:szCs w:val="16"/>
      <w:lang w:eastAsia="en-US"/>
    </w:rPr>
  </w:style>
  <w:style w:type="paragraph" w:customStyle="1" w:styleId="Default">
    <w:name w:val="Default"/>
    <w:rsid w:val="00D56C64"/>
    <w:pPr>
      <w:autoSpaceDE w:val="0"/>
      <w:autoSpaceDN w:val="0"/>
      <w:adjustRightInd w:val="0"/>
    </w:pPr>
    <w:rPr>
      <w:rFonts w:ascii="Segoe" w:hAnsi="Segoe" w:cs="Segoe"/>
      <w:color w:val="000000"/>
      <w:sz w:val="24"/>
      <w:szCs w:val="24"/>
    </w:rPr>
  </w:style>
  <w:style w:type="paragraph" w:styleId="ListParagraph">
    <w:name w:val="List Paragraph"/>
    <w:basedOn w:val="Normal"/>
    <w:uiPriority w:val="34"/>
    <w:qFormat/>
    <w:rsid w:val="009D181E"/>
    <w:pPr>
      <w:ind w:left="720"/>
    </w:pPr>
  </w:style>
  <w:style w:type="character" w:styleId="FollowedHyperlink">
    <w:name w:val="FollowedHyperlink"/>
    <w:rsid w:val="00353D24"/>
    <w:rPr>
      <w:color w:val="800080"/>
      <w:u w:val="single"/>
    </w:rPr>
  </w:style>
  <w:style w:type="character" w:styleId="CommentReference">
    <w:name w:val="annotation reference"/>
    <w:rsid w:val="00DF2950"/>
    <w:rPr>
      <w:sz w:val="16"/>
      <w:szCs w:val="16"/>
    </w:rPr>
  </w:style>
  <w:style w:type="paragraph" w:styleId="CommentText">
    <w:name w:val="annotation text"/>
    <w:basedOn w:val="Normal"/>
    <w:link w:val="CommentTextChar"/>
    <w:rsid w:val="00DF2950"/>
  </w:style>
  <w:style w:type="character" w:customStyle="1" w:styleId="CommentTextChar">
    <w:name w:val="Comment Text Char"/>
    <w:link w:val="CommentText"/>
    <w:rsid w:val="00DF2950"/>
    <w:rPr>
      <w:rFonts w:ascii="Arial" w:hAnsi="Arial"/>
      <w:lang w:eastAsia="en-US"/>
    </w:rPr>
  </w:style>
  <w:style w:type="paragraph" w:styleId="CommentSubject">
    <w:name w:val="annotation subject"/>
    <w:basedOn w:val="CommentText"/>
    <w:next w:val="CommentText"/>
    <w:link w:val="CommentSubjectChar"/>
    <w:rsid w:val="00DF2950"/>
    <w:rPr>
      <w:b/>
      <w:bCs/>
    </w:rPr>
  </w:style>
  <w:style w:type="character" w:customStyle="1" w:styleId="CommentSubjectChar">
    <w:name w:val="Comment Subject Char"/>
    <w:link w:val="CommentSubject"/>
    <w:rsid w:val="00DF2950"/>
    <w:rPr>
      <w:rFonts w:ascii="Arial" w:hAnsi="Arial"/>
      <w:b/>
      <w:bCs/>
      <w:lang w:eastAsia="en-US"/>
    </w:rPr>
  </w:style>
  <w:style w:type="paragraph" w:styleId="Revision">
    <w:name w:val="Revision"/>
    <w:hidden/>
    <w:uiPriority w:val="99"/>
    <w:semiHidden/>
    <w:rsid w:val="003D03AD"/>
    <w:rPr>
      <w:rFonts w:ascii="Arial" w:hAnsi="Arial"/>
      <w:lang w:eastAsia="en-US"/>
    </w:rPr>
  </w:style>
  <w:style w:type="paragraph" w:styleId="NormalWeb">
    <w:name w:val="Normal (Web)"/>
    <w:basedOn w:val="Normal"/>
    <w:uiPriority w:val="99"/>
    <w:unhideWhenUsed/>
    <w:rsid w:val="00B3267D"/>
    <w:pPr>
      <w:spacing w:before="100" w:beforeAutospacing="1" w:after="100" w:afterAutospacing="1"/>
    </w:pPr>
    <w:rPr>
      <w:rFonts w:ascii="Times New Roman" w:hAnsi="Times New Roman"/>
      <w:sz w:val="24"/>
      <w:szCs w:val="24"/>
      <w:lang w:eastAsia="en-GB"/>
    </w:rPr>
  </w:style>
  <w:style w:type="paragraph" w:styleId="Title">
    <w:name w:val="Title"/>
    <w:basedOn w:val="Normal"/>
    <w:next w:val="Normal"/>
    <w:link w:val="TitleChar"/>
    <w:qFormat/>
    <w:rsid w:val="00920B98"/>
    <w:pPr>
      <w:spacing w:before="240" w:after="60"/>
      <w:jc w:val="center"/>
      <w:outlineLvl w:val="0"/>
    </w:pPr>
    <w:rPr>
      <w:rFonts w:ascii="Cambria" w:hAnsi="Cambria"/>
      <w:b/>
      <w:bCs/>
      <w:kern w:val="28"/>
      <w:sz w:val="32"/>
      <w:szCs w:val="32"/>
    </w:rPr>
  </w:style>
  <w:style w:type="character" w:customStyle="1" w:styleId="TitleChar">
    <w:name w:val="Title Char"/>
    <w:link w:val="Title"/>
    <w:rsid w:val="00920B98"/>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074"/>
    <w:rPr>
      <w:rFonts w:ascii="Arial" w:hAnsi="Arial"/>
      <w:lang w:eastAsia="en-US"/>
    </w:rPr>
  </w:style>
  <w:style w:type="paragraph" w:styleId="Heading1">
    <w:name w:val="heading 1"/>
    <w:basedOn w:val="Normal"/>
    <w:next w:val="Normal"/>
    <w:qFormat/>
    <w:rsid w:val="00881074"/>
    <w:pPr>
      <w:keepNext/>
      <w:outlineLvl w:val="0"/>
    </w:pPr>
    <w:rPr>
      <w:rFonts w:cs="Arial"/>
      <w:b/>
      <w:bCs/>
      <w:sz w:val="24"/>
      <w:szCs w:val="24"/>
    </w:rPr>
  </w:style>
  <w:style w:type="paragraph" w:styleId="Heading2">
    <w:name w:val="heading 2"/>
    <w:basedOn w:val="Normal"/>
    <w:next w:val="Normal"/>
    <w:qFormat/>
    <w:rsid w:val="00881074"/>
    <w:pPr>
      <w:keepNext/>
      <w:jc w:val="right"/>
      <w:outlineLvl w:val="1"/>
    </w:pPr>
    <w:rPr>
      <w:rFonts w:cs="Arial"/>
      <w:i/>
      <w:iCs/>
      <w:sz w:val="24"/>
      <w:szCs w:val="24"/>
    </w:rPr>
  </w:style>
  <w:style w:type="paragraph" w:styleId="Heading5">
    <w:name w:val="heading 5"/>
    <w:basedOn w:val="Normal"/>
    <w:next w:val="Normal"/>
    <w:qFormat/>
    <w:rsid w:val="00881074"/>
    <w:pPr>
      <w:keepNext/>
      <w:numPr>
        <w:ilvl w:val="12"/>
      </w:numPr>
      <w:ind w:firstLine="720"/>
      <w:outlineLvl w:val="4"/>
    </w:pPr>
    <w:rPr>
      <w:rFonts w:cs="Arial"/>
      <w:b/>
      <w:i/>
      <w:color w:val="008000"/>
      <w:sz w:val="24"/>
    </w:rPr>
  </w:style>
  <w:style w:type="paragraph" w:styleId="Heading6">
    <w:name w:val="heading 6"/>
    <w:basedOn w:val="Normal"/>
    <w:next w:val="Normal"/>
    <w:qFormat/>
    <w:rsid w:val="00881074"/>
    <w:pPr>
      <w:keepNext/>
      <w:outlineLvl w:val="5"/>
    </w:pPr>
    <w:rPr>
      <w:rFonts w:ascii="Tahoma" w:hAnsi="Tahoma"/>
      <w:b/>
      <w:sz w:val="24"/>
    </w:rPr>
  </w:style>
  <w:style w:type="paragraph" w:styleId="Heading7">
    <w:name w:val="heading 7"/>
    <w:basedOn w:val="Normal"/>
    <w:next w:val="Normal"/>
    <w:qFormat/>
    <w:rsid w:val="00881074"/>
    <w:pPr>
      <w:keepNext/>
      <w:jc w:val="center"/>
      <w:outlineLvl w:val="6"/>
    </w:pPr>
    <w:rPr>
      <w:b/>
      <w:sz w:val="72"/>
    </w:rPr>
  </w:style>
  <w:style w:type="paragraph" w:styleId="Heading8">
    <w:name w:val="heading 8"/>
    <w:basedOn w:val="Normal"/>
    <w:next w:val="Normal"/>
    <w:qFormat/>
    <w:rsid w:val="00881074"/>
    <w:pPr>
      <w:keepNext/>
      <w:ind w:left="720"/>
      <w:outlineLvl w:val="7"/>
    </w:pPr>
    <w:rPr>
      <w:rFonts w:cs="Arial"/>
      <w:b/>
      <w:i/>
      <w:iCs/>
      <w:color w:val="008000"/>
      <w:sz w:val="24"/>
    </w:rPr>
  </w:style>
  <w:style w:type="paragraph" w:styleId="Heading9">
    <w:name w:val="heading 9"/>
    <w:basedOn w:val="Normal"/>
    <w:next w:val="Normal"/>
    <w:qFormat/>
    <w:rsid w:val="00881074"/>
    <w:pPr>
      <w:keepNext/>
      <w:ind w:firstLine="709"/>
      <w:outlineLvl w:val="8"/>
    </w:pPr>
    <w:rPr>
      <w:rFonts w:cs="Arial"/>
      <w:b/>
      <w:i/>
      <w:iCs/>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074"/>
    <w:pPr>
      <w:tabs>
        <w:tab w:val="center" w:pos="4153"/>
        <w:tab w:val="right" w:pos="8306"/>
      </w:tabs>
    </w:pPr>
  </w:style>
  <w:style w:type="paragraph" w:styleId="Footer">
    <w:name w:val="footer"/>
    <w:basedOn w:val="Normal"/>
    <w:rsid w:val="00881074"/>
    <w:pPr>
      <w:tabs>
        <w:tab w:val="center" w:pos="4153"/>
        <w:tab w:val="right" w:pos="8306"/>
      </w:tabs>
    </w:pPr>
  </w:style>
  <w:style w:type="paragraph" w:styleId="BodyText2">
    <w:name w:val="Body Text 2"/>
    <w:basedOn w:val="Normal"/>
    <w:rsid w:val="00881074"/>
    <w:rPr>
      <w:rFonts w:ascii="Comic Sans MS" w:hAnsi="Comic Sans MS"/>
      <w:kern w:val="28"/>
      <w:sz w:val="22"/>
    </w:rPr>
  </w:style>
  <w:style w:type="paragraph" w:styleId="BodyText3">
    <w:name w:val="Body Text 3"/>
    <w:basedOn w:val="Normal"/>
    <w:rsid w:val="00881074"/>
    <w:pPr>
      <w:jc w:val="center"/>
    </w:pPr>
    <w:rPr>
      <w:rFonts w:ascii="Comic Sans MS" w:hAnsi="Comic Sans MS" w:cs="Arial"/>
      <w:sz w:val="60"/>
    </w:rPr>
  </w:style>
  <w:style w:type="paragraph" w:styleId="Subtitle">
    <w:name w:val="Subtitle"/>
    <w:basedOn w:val="Normal"/>
    <w:qFormat/>
    <w:rsid w:val="00881074"/>
    <w:rPr>
      <w:rFonts w:cs="Arial"/>
      <w:b/>
      <w:bCs/>
      <w:sz w:val="24"/>
      <w:szCs w:val="24"/>
    </w:rPr>
  </w:style>
  <w:style w:type="paragraph" w:styleId="BodyText">
    <w:name w:val="Body Text"/>
    <w:basedOn w:val="Normal"/>
    <w:rsid w:val="00881074"/>
    <w:rPr>
      <w:rFonts w:cs="Arial"/>
      <w:b/>
      <w:bCs/>
      <w:sz w:val="24"/>
      <w:szCs w:val="24"/>
    </w:rPr>
  </w:style>
  <w:style w:type="paragraph" w:styleId="BodyTextIndent">
    <w:name w:val="Body Text Indent"/>
    <w:basedOn w:val="Normal"/>
    <w:rsid w:val="00881074"/>
    <w:pPr>
      <w:ind w:left="720"/>
    </w:pPr>
    <w:rPr>
      <w:rFonts w:cs="Arial"/>
      <w:sz w:val="24"/>
      <w:szCs w:val="24"/>
    </w:rPr>
  </w:style>
  <w:style w:type="paragraph" w:styleId="BodyTextIndent2">
    <w:name w:val="Body Text Indent 2"/>
    <w:basedOn w:val="Normal"/>
    <w:rsid w:val="00881074"/>
    <w:pPr>
      <w:ind w:left="1440"/>
    </w:pPr>
    <w:rPr>
      <w:rFonts w:cs="Arial"/>
      <w:i/>
      <w:iCs/>
      <w:sz w:val="22"/>
      <w:szCs w:val="24"/>
    </w:rPr>
  </w:style>
  <w:style w:type="paragraph" w:styleId="BodyTextIndent3">
    <w:name w:val="Body Text Indent 3"/>
    <w:basedOn w:val="Normal"/>
    <w:rsid w:val="00881074"/>
    <w:pPr>
      <w:autoSpaceDE w:val="0"/>
      <w:autoSpaceDN w:val="0"/>
      <w:adjustRightInd w:val="0"/>
      <w:ind w:left="720"/>
    </w:pPr>
    <w:rPr>
      <w:rFonts w:cs="Arial"/>
      <w:color w:val="000000"/>
      <w:sz w:val="24"/>
      <w:lang w:val="en-US"/>
    </w:rPr>
  </w:style>
  <w:style w:type="character" w:styleId="PageNumber">
    <w:name w:val="page number"/>
    <w:basedOn w:val="DefaultParagraphFont"/>
    <w:rsid w:val="00BB0A3E"/>
  </w:style>
  <w:style w:type="character" w:styleId="Hyperlink">
    <w:name w:val="Hyperlink"/>
    <w:rsid w:val="0088050A"/>
    <w:rPr>
      <w:color w:val="0000FF"/>
      <w:u w:val="single"/>
    </w:rPr>
  </w:style>
  <w:style w:type="paragraph" w:styleId="BalloonText">
    <w:name w:val="Balloon Text"/>
    <w:basedOn w:val="Normal"/>
    <w:link w:val="BalloonTextChar"/>
    <w:rsid w:val="00D56C64"/>
    <w:rPr>
      <w:rFonts w:ascii="Tahoma" w:hAnsi="Tahoma" w:cs="Tahoma"/>
      <w:sz w:val="16"/>
      <w:szCs w:val="16"/>
    </w:rPr>
  </w:style>
  <w:style w:type="character" w:customStyle="1" w:styleId="BalloonTextChar">
    <w:name w:val="Balloon Text Char"/>
    <w:link w:val="BalloonText"/>
    <w:rsid w:val="00D56C64"/>
    <w:rPr>
      <w:rFonts w:ascii="Tahoma" w:hAnsi="Tahoma" w:cs="Tahoma"/>
      <w:sz w:val="16"/>
      <w:szCs w:val="16"/>
      <w:lang w:eastAsia="en-US"/>
    </w:rPr>
  </w:style>
  <w:style w:type="paragraph" w:customStyle="1" w:styleId="Default">
    <w:name w:val="Default"/>
    <w:rsid w:val="00D56C64"/>
    <w:pPr>
      <w:autoSpaceDE w:val="0"/>
      <w:autoSpaceDN w:val="0"/>
      <w:adjustRightInd w:val="0"/>
    </w:pPr>
    <w:rPr>
      <w:rFonts w:ascii="Segoe" w:hAnsi="Segoe" w:cs="Segoe"/>
      <w:color w:val="000000"/>
      <w:sz w:val="24"/>
      <w:szCs w:val="24"/>
    </w:rPr>
  </w:style>
  <w:style w:type="paragraph" w:styleId="ListParagraph">
    <w:name w:val="List Paragraph"/>
    <w:basedOn w:val="Normal"/>
    <w:uiPriority w:val="34"/>
    <w:qFormat/>
    <w:rsid w:val="009D181E"/>
    <w:pPr>
      <w:ind w:left="720"/>
    </w:pPr>
  </w:style>
  <w:style w:type="character" w:styleId="FollowedHyperlink">
    <w:name w:val="FollowedHyperlink"/>
    <w:rsid w:val="00353D24"/>
    <w:rPr>
      <w:color w:val="800080"/>
      <w:u w:val="single"/>
    </w:rPr>
  </w:style>
  <w:style w:type="character" w:styleId="CommentReference">
    <w:name w:val="annotation reference"/>
    <w:rsid w:val="00DF2950"/>
    <w:rPr>
      <w:sz w:val="16"/>
      <w:szCs w:val="16"/>
    </w:rPr>
  </w:style>
  <w:style w:type="paragraph" w:styleId="CommentText">
    <w:name w:val="annotation text"/>
    <w:basedOn w:val="Normal"/>
    <w:link w:val="CommentTextChar"/>
    <w:rsid w:val="00DF2950"/>
  </w:style>
  <w:style w:type="character" w:customStyle="1" w:styleId="CommentTextChar">
    <w:name w:val="Comment Text Char"/>
    <w:link w:val="CommentText"/>
    <w:rsid w:val="00DF2950"/>
    <w:rPr>
      <w:rFonts w:ascii="Arial" w:hAnsi="Arial"/>
      <w:lang w:eastAsia="en-US"/>
    </w:rPr>
  </w:style>
  <w:style w:type="paragraph" w:styleId="CommentSubject">
    <w:name w:val="annotation subject"/>
    <w:basedOn w:val="CommentText"/>
    <w:next w:val="CommentText"/>
    <w:link w:val="CommentSubjectChar"/>
    <w:rsid w:val="00DF2950"/>
    <w:rPr>
      <w:b/>
      <w:bCs/>
    </w:rPr>
  </w:style>
  <w:style w:type="character" w:customStyle="1" w:styleId="CommentSubjectChar">
    <w:name w:val="Comment Subject Char"/>
    <w:link w:val="CommentSubject"/>
    <w:rsid w:val="00DF2950"/>
    <w:rPr>
      <w:rFonts w:ascii="Arial" w:hAnsi="Arial"/>
      <w:b/>
      <w:bCs/>
      <w:lang w:eastAsia="en-US"/>
    </w:rPr>
  </w:style>
  <w:style w:type="paragraph" w:styleId="Revision">
    <w:name w:val="Revision"/>
    <w:hidden/>
    <w:uiPriority w:val="99"/>
    <w:semiHidden/>
    <w:rsid w:val="003D03AD"/>
    <w:rPr>
      <w:rFonts w:ascii="Arial" w:hAnsi="Arial"/>
      <w:lang w:eastAsia="en-US"/>
    </w:rPr>
  </w:style>
  <w:style w:type="paragraph" w:styleId="NormalWeb">
    <w:name w:val="Normal (Web)"/>
    <w:basedOn w:val="Normal"/>
    <w:uiPriority w:val="99"/>
    <w:unhideWhenUsed/>
    <w:rsid w:val="00B3267D"/>
    <w:pPr>
      <w:spacing w:before="100" w:beforeAutospacing="1" w:after="100" w:afterAutospacing="1"/>
    </w:pPr>
    <w:rPr>
      <w:rFonts w:ascii="Times New Roman" w:hAnsi="Times New Roman"/>
      <w:sz w:val="24"/>
      <w:szCs w:val="24"/>
      <w:lang w:eastAsia="en-GB"/>
    </w:rPr>
  </w:style>
  <w:style w:type="paragraph" w:styleId="Title">
    <w:name w:val="Title"/>
    <w:basedOn w:val="Normal"/>
    <w:next w:val="Normal"/>
    <w:link w:val="TitleChar"/>
    <w:qFormat/>
    <w:rsid w:val="00920B98"/>
    <w:pPr>
      <w:spacing w:before="240" w:after="60"/>
      <w:jc w:val="center"/>
      <w:outlineLvl w:val="0"/>
    </w:pPr>
    <w:rPr>
      <w:rFonts w:ascii="Cambria" w:hAnsi="Cambria"/>
      <w:b/>
      <w:bCs/>
      <w:kern w:val="28"/>
      <w:sz w:val="32"/>
      <w:szCs w:val="32"/>
    </w:rPr>
  </w:style>
  <w:style w:type="character" w:customStyle="1" w:styleId="TitleChar">
    <w:name w:val="Title Char"/>
    <w:link w:val="Title"/>
    <w:rsid w:val="00920B98"/>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8624">
      <w:bodyDiv w:val="1"/>
      <w:marLeft w:val="0"/>
      <w:marRight w:val="0"/>
      <w:marTop w:val="0"/>
      <w:marBottom w:val="0"/>
      <w:divBdr>
        <w:top w:val="none" w:sz="0" w:space="0" w:color="auto"/>
        <w:left w:val="none" w:sz="0" w:space="0" w:color="auto"/>
        <w:bottom w:val="none" w:sz="0" w:space="0" w:color="auto"/>
        <w:right w:val="none" w:sz="0" w:space="0" w:color="auto"/>
      </w:divBdr>
      <w:divsChild>
        <w:div w:id="1703285177">
          <w:marLeft w:val="0"/>
          <w:marRight w:val="0"/>
          <w:marTop w:val="0"/>
          <w:marBottom w:val="0"/>
          <w:divBdr>
            <w:top w:val="none" w:sz="0" w:space="0" w:color="auto"/>
            <w:left w:val="none" w:sz="0" w:space="0" w:color="auto"/>
            <w:bottom w:val="none" w:sz="0" w:space="0" w:color="auto"/>
            <w:right w:val="none" w:sz="0" w:space="0" w:color="auto"/>
          </w:divBdr>
          <w:divsChild>
            <w:div w:id="2038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7699">
      <w:bodyDiv w:val="1"/>
      <w:marLeft w:val="0"/>
      <w:marRight w:val="0"/>
      <w:marTop w:val="0"/>
      <w:marBottom w:val="0"/>
      <w:divBdr>
        <w:top w:val="none" w:sz="0" w:space="0" w:color="auto"/>
        <w:left w:val="none" w:sz="0" w:space="0" w:color="auto"/>
        <w:bottom w:val="none" w:sz="0" w:space="0" w:color="auto"/>
        <w:right w:val="none" w:sz="0" w:space="0" w:color="auto"/>
      </w:divBdr>
      <w:divsChild>
        <w:div w:id="1608345111">
          <w:marLeft w:val="0"/>
          <w:marRight w:val="0"/>
          <w:marTop w:val="0"/>
          <w:marBottom w:val="0"/>
          <w:divBdr>
            <w:top w:val="none" w:sz="0" w:space="0" w:color="auto"/>
            <w:left w:val="none" w:sz="0" w:space="0" w:color="auto"/>
            <w:bottom w:val="none" w:sz="0" w:space="0" w:color="auto"/>
            <w:right w:val="none" w:sz="0" w:space="0" w:color="auto"/>
          </w:divBdr>
          <w:divsChild>
            <w:div w:id="462039062">
              <w:marLeft w:val="0"/>
              <w:marRight w:val="0"/>
              <w:marTop w:val="0"/>
              <w:marBottom w:val="0"/>
              <w:divBdr>
                <w:top w:val="none" w:sz="0" w:space="0" w:color="auto"/>
                <w:left w:val="none" w:sz="0" w:space="0" w:color="auto"/>
                <w:bottom w:val="none" w:sz="0" w:space="0" w:color="auto"/>
                <w:right w:val="none" w:sz="0" w:space="0" w:color="auto"/>
              </w:divBdr>
            </w:div>
            <w:div w:id="568999664">
              <w:marLeft w:val="0"/>
              <w:marRight w:val="0"/>
              <w:marTop w:val="0"/>
              <w:marBottom w:val="0"/>
              <w:divBdr>
                <w:top w:val="none" w:sz="0" w:space="0" w:color="auto"/>
                <w:left w:val="none" w:sz="0" w:space="0" w:color="auto"/>
                <w:bottom w:val="none" w:sz="0" w:space="0" w:color="auto"/>
                <w:right w:val="none" w:sz="0" w:space="0" w:color="auto"/>
              </w:divBdr>
            </w:div>
            <w:div w:id="890770181">
              <w:marLeft w:val="0"/>
              <w:marRight w:val="0"/>
              <w:marTop w:val="0"/>
              <w:marBottom w:val="0"/>
              <w:divBdr>
                <w:top w:val="none" w:sz="0" w:space="0" w:color="auto"/>
                <w:left w:val="none" w:sz="0" w:space="0" w:color="auto"/>
                <w:bottom w:val="none" w:sz="0" w:space="0" w:color="auto"/>
                <w:right w:val="none" w:sz="0" w:space="0" w:color="auto"/>
              </w:divBdr>
            </w:div>
            <w:div w:id="998772068">
              <w:marLeft w:val="0"/>
              <w:marRight w:val="0"/>
              <w:marTop w:val="0"/>
              <w:marBottom w:val="0"/>
              <w:divBdr>
                <w:top w:val="none" w:sz="0" w:space="0" w:color="auto"/>
                <w:left w:val="none" w:sz="0" w:space="0" w:color="auto"/>
                <w:bottom w:val="none" w:sz="0" w:space="0" w:color="auto"/>
                <w:right w:val="none" w:sz="0" w:space="0" w:color="auto"/>
              </w:divBdr>
            </w:div>
            <w:div w:id="1077630737">
              <w:marLeft w:val="0"/>
              <w:marRight w:val="0"/>
              <w:marTop w:val="0"/>
              <w:marBottom w:val="0"/>
              <w:divBdr>
                <w:top w:val="none" w:sz="0" w:space="0" w:color="auto"/>
                <w:left w:val="none" w:sz="0" w:space="0" w:color="auto"/>
                <w:bottom w:val="none" w:sz="0" w:space="0" w:color="auto"/>
                <w:right w:val="none" w:sz="0" w:space="0" w:color="auto"/>
              </w:divBdr>
            </w:div>
            <w:div w:id="1093935574">
              <w:marLeft w:val="0"/>
              <w:marRight w:val="0"/>
              <w:marTop w:val="0"/>
              <w:marBottom w:val="0"/>
              <w:divBdr>
                <w:top w:val="none" w:sz="0" w:space="0" w:color="auto"/>
                <w:left w:val="none" w:sz="0" w:space="0" w:color="auto"/>
                <w:bottom w:val="none" w:sz="0" w:space="0" w:color="auto"/>
                <w:right w:val="none" w:sz="0" w:space="0" w:color="auto"/>
              </w:divBdr>
            </w:div>
            <w:div w:id="1177698911">
              <w:marLeft w:val="0"/>
              <w:marRight w:val="0"/>
              <w:marTop w:val="0"/>
              <w:marBottom w:val="0"/>
              <w:divBdr>
                <w:top w:val="none" w:sz="0" w:space="0" w:color="auto"/>
                <w:left w:val="none" w:sz="0" w:space="0" w:color="auto"/>
                <w:bottom w:val="none" w:sz="0" w:space="0" w:color="auto"/>
                <w:right w:val="none" w:sz="0" w:space="0" w:color="auto"/>
              </w:divBdr>
            </w:div>
            <w:div w:id="1186750105">
              <w:marLeft w:val="0"/>
              <w:marRight w:val="0"/>
              <w:marTop w:val="0"/>
              <w:marBottom w:val="0"/>
              <w:divBdr>
                <w:top w:val="none" w:sz="0" w:space="0" w:color="auto"/>
                <w:left w:val="none" w:sz="0" w:space="0" w:color="auto"/>
                <w:bottom w:val="none" w:sz="0" w:space="0" w:color="auto"/>
                <w:right w:val="none" w:sz="0" w:space="0" w:color="auto"/>
              </w:divBdr>
            </w:div>
            <w:div w:id="1286421321">
              <w:marLeft w:val="0"/>
              <w:marRight w:val="0"/>
              <w:marTop w:val="0"/>
              <w:marBottom w:val="0"/>
              <w:divBdr>
                <w:top w:val="none" w:sz="0" w:space="0" w:color="auto"/>
                <w:left w:val="none" w:sz="0" w:space="0" w:color="auto"/>
                <w:bottom w:val="none" w:sz="0" w:space="0" w:color="auto"/>
                <w:right w:val="none" w:sz="0" w:space="0" w:color="auto"/>
              </w:divBdr>
            </w:div>
            <w:div w:id="1361396932">
              <w:marLeft w:val="0"/>
              <w:marRight w:val="0"/>
              <w:marTop w:val="0"/>
              <w:marBottom w:val="0"/>
              <w:divBdr>
                <w:top w:val="none" w:sz="0" w:space="0" w:color="auto"/>
                <w:left w:val="none" w:sz="0" w:space="0" w:color="auto"/>
                <w:bottom w:val="none" w:sz="0" w:space="0" w:color="auto"/>
                <w:right w:val="none" w:sz="0" w:space="0" w:color="auto"/>
              </w:divBdr>
            </w:div>
            <w:div w:id="1834836995">
              <w:marLeft w:val="0"/>
              <w:marRight w:val="0"/>
              <w:marTop w:val="0"/>
              <w:marBottom w:val="0"/>
              <w:divBdr>
                <w:top w:val="none" w:sz="0" w:space="0" w:color="auto"/>
                <w:left w:val="none" w:sz="0" w:space="0" w:color="auto"/>
                <w:bottom w:val="none" w:sz="0" w:space="0" w:color="auto"/>
                <w:right w:val="none" w:sz="0" w:space="0" w:color="auto"/>
              </w:divBdr>
            </w:div>
            <w:div w:id="20600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6861">
      <w:bodyDiv w:val="1"/>
      <w:marLeft w:val="0"/>
      <w:marRight w:val="0"/>
      <w:marTop w:val="0"/>
      <w:marBottom w:val="0"/>
      <w:divBdr>
        <w:top w:val="none" w:sz="0" w:space="0" w:color="auto"/>
        <w:left w:val="none" w:sz="0" w:space="0" w:color="auto"/>
        <w:bottom w:val="none" w:sz="0" w:space="0" w:color="auto"/>
        <w:right w:val="none" w:sz="0" w:space="0" w:color="auto"/>
      </w:divBdr>
      <w:divsChild>
        <w:div w:id="413553465">
          <w:marLeft w:val="0"/>
          <w:marRight w:val="0"/>
          <w:marTop w:val="0"/>
          <w:marBottom w:val="0"/>
          <w:divBdr>
            <w:top w:val="none" w:sz="0" w:space="0" w:color="auto"/>
            <w:left w:val="none" w:sz="0" w:space="0" w:color="auto"/>
            <w:bottom w:val="none" w:sz="0" w:space="0" w:color="auto"/>
            <w:right w:val="none" w:sz="0" w:space="0" w:color="auto"/>
          </w:divBdr>
          <w:divsChild>
            <w:div w:id="1815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olgrid.org.uk/wellbeing/safeguarding-through-the-curriculum/" TargetMode="External"/><Relationship Id="rId26" Type="http://schemas.openxmlformats.org/officeDocument/2006/relationships/hyperlink" Target="http://solihulllscb.proceduresonline.com/chapters/p_safeg_sex_exploit.html" TargetMode="External"/><Relationship Id="rId39" Type="http://schemas.openxmlformats.org/officeDocument/2006/relationships/hyperlink" Target="http://solihulllscb.proceduresonline.com/chapters/p_child_who_abuse.html" TargetMode="External"/><Relationship Id="rId3" Type="http://schemas.openxmlformats.org/officeDocument/2006/relationships/numbering" Target="numbering.xml"/><Relationship Id="rId21" Type="http://schemas.openxmlformats.org/officeDocument/2006/relationships/hyperlink" Target="http://blgbt.org/directory/birmingham-parents-support-group/" TargetMode="External"/><Relationship Id="rId34" Type="http://schemas.openxmlformats.org/officeDocument/2006/relationships/hyperlink" Target="https://www.gov.uk/government/uploads/system/uploads/attachment_data/file/545997/Sexting_in_schools_and_colleges_UKCCIS__4_.pdf" TargetMode="External"/><Relationship Id="rId42" Type="http://schemas.openxmlformats.org/officeDocument/2006/relationships/hyperlink" Target="http://pathways.nice.org.uk/pathways/contraceptive-services-with-a-focus-on-young-people-aged-up-to-25/contraceptive-services-with-a-focus-on-young-people-aged-up-to-25-overview"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cialsolihull.org.uk/council/fosteringandadoption/solihull-foster-carers/fostering-resources/" TargetMode="External"/><Relationship Id="rId17" Type="http://schemas.openxmlformats.org/officeDocument/2006/relationships/hyperlink" Target="http://riseabove.org.uk/" TargetMode="External"/><Relationship Id="rId25" Type="http://schemas.openxmlformats.org/officeDocument/2006/relationships/hyperlink" Target="http://solihulllscb.proceduresonline.com/chapters/pr_under_age_sex.htm" TargetMode="External"/><Relationship Id="rId33" Type="http://schemas.openxmlformats.org/officeDocument/2006/relationships/hyperlink" Target="https://www.gov.uk/government/uploads/system/uploads/attachment_data/file/545997/Sexting_in_schools_and_colleges_UKCCIS__4_.pdf" TargetMode="External"/><Relationship Id="rId38" Type="http://schemas.openxmlformats.org/officeDocument/2006/relationships/hyperlink" Target="http://www.nhs.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xeducationforum.org.uk/resources/resources-for-sre.aspx" TargetMode="External"/><Relationship Id="rId20" Type="http://schemas.openxmlformats.org/officeDocument/2006/relationships/hyperlink" Target="https://umbrellahealth.co.uk/" TargetMode="External"/><Relationship Id="rId29" Type="http://schemas.openxmlformats.org/officeDocument/2006/relationships/hyperlink" Target="https://umbrellahealth.co.uk/" TargetMode="External"/><Relationship Id="rId41" Type="http://schemas.openxmlformats.org/officeDocument/2006/relationships/hyperlink" Target="https://www.gov.uk/government/publications/promoting-the-health-and-wellbeing-of-looked-after-children--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moting-the-health-and-wellbeing-of-looked-after-children--2" TargetMode="External"/><Relationship Id="rId24" Type="http://schemas.openxmlformats.org/officeDocument/2006/relationships/hyperlink" Target="http://www.fpa.org.uk/sites/default/files/sexual-health-asylum-seekers-and-refugees.pdf" TargetMode="External"/><Relationship Id="rId32" Type="http://schemas.openxmlformats.org/officeDocument/2006/relationships/hyperlink" Target="http://solihulllscb.proceduresonline.com/chapters/p_cabuse_ict.html" TargetMode="External"/><Relationship Id="rId37" Type="http://schemas.openxmlformats.org/officeDocument/2006/relationships/hyperlink" Target="https://www.nspcc.org.uk/preventing-abuse/keeping-children-safe/healthy-sexual-behaviour-children-young-people/" TargetMode="External"/><Relationship Id="rId40" Type="http://schemas.openxmlformats.org/officeDocument/2006/relationships/hyperlink" Target="http://www.solihull.gov.uk/staysafe" TargetMode="External"/><Relationship Id="rId45" Type="http://schemas.openxmlformats.org/officeDocument/2006/relationships/hyperlink" Target="https://www.gov.uk/government/publications/mandatory-reporting-of-female-genital-mutilation-procedural-information"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blgbt.org/directory/927-2/" TargetMode="External"/><Relationship Id="rId28" Type="http://schemas.openxmlformats.org/officeDocument/2006/relationships/hyperlink" Target="https://umbrellahealth.co.uk/" TargetMode="External"/><Relationship Id="rId36" Type="http://schemas.openxmlformats.org/officeDocument/2006/relationships/hyperlink" Target="http://dwn5wtkv5mp2x.cloudfront.net/ufiles/Information-and-advice-for-foster-carers.pdf" TargetMode="External"/><Relationship Id="rId10" Type="http://schemas.openxmlformats.org/officeDocument/2006/relationships/hyperlink" Target="http://www.solihull.gov.uk/staysafe" TargetMode="External"/><Relationship Id="rId19" Type="http://schemas.openxmlformats.org/officeDocument/2006/relationships/hyperlink" Target="http://www.familylives.org.uk/" TargetMode="External"/><Relationship Id="rId31" Type="http://schemas.openxmlformats.org/officeDocument/2006/relationships/hyperlink" Target="https://umbrellahealth.co.uk/our-services/pregnancy-testing-and-advice" TargetMode="External"/><Relationship Id="rId44" Type="http://schemas.openxmlformats.org/officeDocument/2006/relationships/hyperlink" Target="http://solihulllscb.proceduresonline.com/chapters/p_fem_ge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blgbt.org/directory/emerge/" TargetMode="External"/><Relationship Id="rId27" Type="http://schemas.openxmlformats.org/officeDocument/2006/relationships/hyperlink" Target="http://www.solgrid.org.uk/wellbeing/safeguarding-through-the-curriculum/developing-healthy-safe-relationships/" TargetMode="External"/><Relationship Id="rId30" Type="http://schemas.openxmlformats.org/officeDocument/2006/relationships/hyperlink" Target="https://umbrellahealth.co.uk/our-services/pregnancy-testing-and-advice" TargetMode="External"/><Relationship Id="rId35" Type="http://schemas.openxmlformats.org/officeDocument/2006/relationships/hyperlink" Target="http://www.solgrid.org.uk/wellbeing/safeguarding-through-the-curriculum/pornography-and-the-sharing-of-sexual-imagery/" TargetMode="External"/><Relationship Id="rId43" Type="http://schemas.openxmlformats.org/officeDocument/2006/relationships/hyperlink" Target="https://www.gov.uk/government/publications/female-genital-mutil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1E0E-FDB0-4A06-A8D3-48BA5CA00297}">
  <ds:schemaRefs>
    <ds:schemaRef ds:uri="http://schemas.openxmlformats.org/officeDocument/2006/bibliography"/>
  </ds:schemaRefs>
</ds:datastoreItem>
</file>

<file path=customXml/itemProps2.xml><?xml version="1.0" encoding="utf-8"?>
<ds:datastoreItem xmlns:ds="http://schemas.openxmlformats.org/officeDocument/2006/customXml" ds:itemID="{2B6BEF84-ACD4-4346-B17C-A9526D49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7642</Words>
  <Characters>43563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Sex and Relationships Education Policy</vt:lpstr>
    </vt:vector>
  </TitlesOfParts>
  <Company>MD Consultancy UK Ltd</Company>
  <LinksUpToDate>false</LinksUpToDate>
  <CharactersWithSpaces>51103</CharactersWithSpaces>
  <SharedDoc>false</SharedDoc>
  <HLinks>
    <vt:vector size="168" baseType="variant">
      <vt:variant>
        <vt:i4>3407997</vt:i4>
      </vt:variant>
      <vt:variant>
        <vt:i4>81</vt:i4>
      </vt:variant>
      <vt:variant>
        <vt:i4>0</vt:i4>
      </vt:variant>
      <vt:variant>
        <vt:i4>5</vt:i4>
      </vt:variant>
      <vt:variant>
        <vt:lpwstr>https://www.gov.uk/government/publications/mandatory-reporting-of-female-genital-mutilation-procedural-information</vt:lpwstr>
      </vt:variant>
      <vt:variant>
        <vt:lpwstr/>
      </vt:variant>
      <vt:variant>
        <vt:i4>1310743</vt:i4>
      </vt:variant>
      <vt:variant>
        <vt:i4>78</vt:i4>
      </vt:variant>
      <vt:variant>
        <vt:i4>0</vt:i4>
      </vt:variant>
      <vt:variant>
        <vt:i4>5</vt:i4>
      </vt:variant>
      <vt:variant>
        <vt:lpwstr>http://solihulllscb.proceduresonline.com/chapters/p_fem_gen.html</vt:lpwstr>
      </vt:variant>
      <vt:variant>
        <vt:lpwstr/>
      </vt:variant>
      <vt:variant>
        <vt:i4>2621548</vt:i4>
      </vt:variant>
      <vt:variant>
        <vt:i4>75</vt:i4>
      </vt:variant>
      <vt:variant>
        <vt:i4>0</vt:i4>
      </vt:variant>
      <vt:variant>
        <vt:i4>5</vt:i4>
      </vt:variant>
      <vt:variant>
        <vt:lpwstr>https://www.gov.uk/government/publications/female-genital-mutilation-guidelines</vt:lpwstr>
      </vt:variant>
      <vt:variant>
        <vt:lpwstr/>
      </vt:variant>
      <vt:variant>
        <vt:i4>7340091</vt:i4>
      </vt:variant>
      <vt:variant>
        <vt:i4>72</vt:i4>
      </vt:variant>
      <vt:variant>
        <vt:i4>0</vt:i4>
      </vt:variant>
      <vt:variant>
        <vt:i4>5</vt:i4>
      </vt:variant>
      <vt:variant>
        <vt:lpwstr>http://pathways.nice.org.uk/pathways/contraceptive-services-with-a-focus-on-young-people-aged-up-to-25/contraceptive-services-with-a-focus-on-young-people-aged-up-to-25-overview</vt:lpwstr>
      </vt:variant>
      <vt:variant>
        <vt:lpwstr>content=view-node%3Anodes-social-care-and-other-childrens-services-in-the-public-private-and-voluntary-sectors</vt:lpwstr>
      </vt:variant>
      <vt:variant>
        <vt:i4>3342440</vt:i4>
      </vt:variant>
      <vt:variant>
        <vt:i4>69</vt:i4>
      </vt:variant>
      <vt:variant>
        <vt:i4>0</vt:i4>
      </vt:variant>
      <vt:variant>
        <vt:i4>5</vt:i4>
      </vt:variant>
      <vt:variant>
        <vt:lpwstr>http://www.solihull.gov.uk/staysafe</vt:lpwstr>
      </vt:variant>
      <vt:variant>
        <vt:lpwstr/>
      </vt:variant>
      <vt:variant>
        <vt:i4>3538962</vt:i4>
      </vt:variant>
      <vt:variant>
        <vt:i4>66</vt:i4>
      </vt:variant>
      <vt:variant>
        <vt:i4>0</vt:i4>
      </vt:variant>
      <vt:variant>
        <vt:i4>5</vt:i4>
      </vt:variant>
      <vt:variant>
        <vt:lpwstr>http://solihulllscb.proceduresonline.com/chapters/p_child_who_abuse.html</vt:lpwstr>
      </vt:variant>
      <vt:variant>
        <vt:lpwstr/>
      </vt:variant>
      <vt:variant>
        <vt:i4>7078013</vt:i4>
      </vt:variant>
      <vt:variant>
        <vt:i4>63</vt:i4>
      </vt:variant>
      <vt:variant>
        <vt:i4>0</vt:i4>
      </vt:variant>
      <vt:variant>
        <vt:i4>5</vt:i4>
      </vt:variant>
      <vt:variant>
        <vt:lpwstr>http://www.nhs.uk/</vt:lpwstr>
      </vt:variant>
      <vt:variant>
        <vt:lpwstr/>
      </vt:variant>
      <vt:variant>
        <vt:i4>8323192</vt:i4>
      </vt:variant>
      <vt:variant>
        <vt:i4>60</vt:i4>
      </vt:variant>
      <vt:variant>
        <vt:i4>0</vt:i4>
      </vt:variant>
      <vt:variant>
        <vt:i4>5</vt:i4>
      </vt:variant>
      <vt:variant>
        <vt:lpwstr>https://www.nspcc.org.uk/preventing-abuse/keeping-children-safe/healthy-sexual-behaviour-children-young-people/</vt:lpwstr>
      </vt:variant>
      <vt:variant>
        <vt:lpwstr>tab-820e05e3-0d4ce7d7</vt:lpwstr>
      </vt:variant>
      <vt:variant>
        <vt:i4>2883631</vt:i4>
      </vt:variant>
      <vt:variant>
        <vt:i4>57</vt:i4>
      </vt:variant>
      <vt:variant>
        <vt:i4>0</vt:i4>
      </vt:variant>
      <vt:variant>
        <vt:i4>5</vt:i4>
      </vt:variant>
      <vt:variant>
        <vt:lpwstr>http://dwn5wtkv5mp2x.cloudfront.net/ufiles/Information-and-advice-for-foster-carers.pdf</vt:lpwstr>
      </vt:variant>
      <vt:variant>
        <vt:lpwstr/>
      </vt:variant>
      <vt:variant>
        <vt:i4>1310724</vt:i4>
      </vt:variant>
      <vt:variant>
        <vt:i4>54</vt:i4>
      </vt:variant>
      <vt:variant>
        <vt:i4>0</vt:i4>
      </vt:variant>
      <vt:variant>
        <vt:i4>5</vt:i4>
      </vt:variant>
      <vt:variant>
        <vt:lpwstr>http://solihulllscb.proceduresonline.com/chapters/p_cabuse_ict.html</vt:lpwstr>
      </vt:variant>
      <vt:variant>
        <vt:lpwstr/>
      </vt:variant>
      <vt:variant>
        <vt:i4>3670135</vt:i4>
      </vt:variant>
      <vt:variant>
        <vt:i4>51</vt:i4>
      </vt:variant>
      <vt:variant>
        <vt:i4>0</vt:i4>
      </vt:variant>
      <vt:variant>
        <vt:i4>5</vt:i4>
      </vt:variant>
      <vt:variant>
        <vt:lpwstr>https://umbrellahealth.co.uk/our-services/pregnancy-testing-and-advice</vt:lpwstr>
      </vt:variant>
      <vt:variant>
        <vt:lpwstr/>
      </vt:variant>
      <vt:variant>
        <vt:i4>3670135</vt:i4>
      </vt:variant>
      <vt:variant>
        <vt:i4>48</vt:i4>
      </vt:variant>
      <vt:variant>
        <vt:i4>0</vt:i4>
      </vt:variant>
      <vt:variant>
        <vt:i4>5</vt:i4>
      </vt:variant>
      <vt:variant>
        <vt:lpwstr>https://umbrellahealth.co.uk/our-services/pregnancy-testing-and-advice</vt:lpwstr>
      </vt:variant>
      <vt:variant>
        <vt:lpwstr/>
      </vt:variant>
      <vt:variant>
        <vt:i4>4456471</vt:i4>
      </vt:variant>
      <vt:variant>
        <vt:i4>45</vt:i4>
      </vt:variant>
      <vt:variant>
        <vt:i4>0</vt:i4>
      </vt:variant>
      <vt:variant>
        <vt:i4>5</vt:i4>
      </vt:variant>
      <vt:variant>
        <vt:lpwstr>https://umbrellahealth.co.uk/</vt:lpwstr>
      </vt:variant>
      <vt:variant>
        <vt:lpwstr/>
      </vt:variant>
      <vt:variant>
        <vt:i4>4456471</vt:i4>
      </vt:variant>
      <vt:variant>
        <vt:i4>42</vt:i4>
      </vt:variant>
      <vt:variant>
        <vt:i4>0</vt:i4>
      </vt:variant>
      <vt:variant>
        <vt:i4>5</vt:i4>
      </vt:variant>
      <vt:variant>
        <vt:lpwstr>https://umbrellahealth.co.uk/</vt:lpwstr>
      </vt:variant>
      <vt:variant>
        <vt:lpwstr/>
      </vt:variant>
      <vt:variant>
        <vt:i4>6553711</vt:i4>
      </vt:variant>
      <vt:variant>
        <vt:i4>39</vt:i4>
      </vt:variant>
      <vt:variant>
        <vt:i4>0</vt:i4>
      </vt:variant>
      <vt:variant>
        <vt:i4>5</vt:i4>
      </vt:variant>
      <vt:variant>
        <vt:lpwstr>http://www.solgrid.org.uk/wellbeing/safeguarding-through-the-curriculum/developing-healthy-safe-relationships/</vt:lpwstr>
      </vt:variant>
      <vt:variant>
        <vt:lpwstr/>
      </vt:variant>
      <vt:variant>
        <vt:i4>5701730</vt:i4>
      </vt:variant>
      <vt:variant>
        <vt:i4>36</vt:i4>
      </vt:variant>
      <vt:variant>
        <vt:i4>0</vt:i4>
      </vt:variant>
      <vt:variant>
        <vt:i4>5</vt:i4>
      </vt:variant>
      <vt:variant>
        <vt:lpwstr>http://solihulllscb.proceduresonline.com/chapters/p_safeg_sex_exploit.html</vt:lpwstr>
      </vt:variant>
      <vt:variant>
        <vt:lpwstr/>
      </vt:variant>
      <vt:variant>
        <vt:i4>3735580</vt:i4>
      </vt:variant>
      <vt:variant>
        <vt:i4>33</vt:i4>
      </vt:variant>
      <vt:variant>
        <vt:i4>0</vt:i4>
      </vt:variant>
      <vt:variant>
        <vt:i4>5</vt:i4>
      </vt:variant>
      <vt:variant>
        <vt:lpwstr>http://solihulllscb.proceduresonline.com/chapters/pr_under_age_sex.htm</vt:lpwstr>
      </vt:variant>
      <vt:variant>
        <vt:lpwstr/>
      </vt:variant>
      <vt:variant>
        <vt:i4>4063285</vt:i4>
      </vt:variant>
      <vt:variant>
        <vt:i4>30</vt:i4>
      </vt:variant>
      <vt:variant>
        <vt:i4>0</vt:i4>
      </vt:variant>
      <vt:variant>
        <vt:i4>5</vt:i4>
      </vt:variant>
      <vt:variant>
        <vt:lpwstr>http://www.fpa.org.uk/sites/default/files/sexual-health-asylum-seekers-and-refugees.pdf</vt:lpwstr>
      </vt:variant>
      <vt:variant>
        <vt:lpwstr/>
      </vt:variant>
      <vt:variant>
        <vt:i4>852046</vt:i4>
      </vt:variant>
      <vt:variant>
        <vt:i4>27</vt:i4>
      </vt:variant>
      <vt:variant>
        <vt:i4>0</vt:i4>
      </vt:variant>
      <vt:variant>
        <vt:i4>5</vt:i4>
      </vt:variant>
      <vt:variant>
        <vt:lpwstr>http://blgbt.org/directory/927-2/</vt:lpwstr>
      </vt:variant>
      <vt:variant>
        <vt:lpwstr/>
      </vt:variant>
      <vt:variant>
        <vt:i4>7929899</vt:i4>
      </vt:variant>
      <vt:variant>
        <vt:i4>24</vt:i4>
      </vt:variant>
      <vt:variant>
        <vt:i4>0</vt:i4>
      </vt:variant>
      <vt:variant>
        <vt:i4>5</vt:i4>
      </vt:variant>
      <vt:variant>
        <vt:lpwstr>http://blgbt.org/directory/emerge/</vt:lpwstr>
      </vt:variant>
      <vt:variant>
        <vt:lpwstr/>
      </vt:variant>
      <vt:variant>
        <vt:i4>4980801</vt:i4>
      </vt:variant>
      <vt:variant>
        <vt:i4>21</vt:i4>
      </vt:variant>
      <vt:variant>
        <vt:i4>0</vt:i4>
      </vt:variant>
      <vt:variant>
        <vt:i4>5</vt:i4>
      </vt:variant>
      <vt:variant>
        <vt:lpwstr>http://blgbt.org/directory/birmingham-parents-support-group/</vt:lpwstr>
      </vt:variant>
      <vt:variant>
        <vt:lpwstr/>
      </vt:variant>
      <vt:variant>
        <vt:i4>4456471</vt:i4>
      </vt:variant>
      <vt:variant>
        <vt:i4>18</vt:i4>
      </vt:variant>
      <vt:variant>
        <vt:i4>0</vt:i4>
      </vt:variant>
      <vt:variant>
        <vt:i4>5</vt:i4>
      </vt:variant>
      <vt:variant>
        <vt:lpwstr>https://umbrellahealth.co.uk/</vt:lpwstr>
      </vt:variant>
      <vt:variant>
        <vt:lpwstr/>
      </vt:variant>
      <vt:variant>
        <vt:i4>7798836</vt:i4>
      </vt:variant>
      <vt:variant>
        <vt:i4>15</vt:i4>
      </vt:variant>
      <vt:variant>
        <vt:i4>0</vt:i4>
      </vt:variant>
      <vt:variant>
        <vt:i4>5</vt:i4>
      </vt:variant>
      <vt:variant>
        <vt:lpwstr>http://www.familylives.org.uk/</vt:lpwstr>
      </vt:variant>
      <vt:variant>
        <vt:lpwstr/>
      </vt:variant>
      <vt:variant>
        <vt:i4>851974</vt:i4>
      </vt:variant>
      <vt:variant>
        <vt:i4>12</vt:i4>
      </vt:variant>
      <vt:variant>
        <vt:i4>0</vt:i4>
      </vt:variant>
      <vt:variant>
        <vt:i4>5</vt:i4>
      </vt:variant>
      <vt:variant>
        <vt:lpwstr>http://www.solgrid.org.uk/wellbeing/safeguarding-through-the-curriculum/</vt:lpwstr>
      </vt:variant>
      <vt:variant>
        <vt:lpwstr/>
      </vt:variant>
      <vt:variant>
        <vt:i4>1245192</vt:i4>
      </vt:variant>
      <vt:variant>
        <vt:i4>9</vt:i4>
      </vt:variant>
      <vt:variant>
        <vt:i4>0</vt:i4>
      </vt:variant>
      <vt:variant>
        <vt:i4>5</vt:i4>
      </vt:variant>
      <vt:variant>
        <vt:lpwstr>http://riseabove.org.uk/</vt:lpwstr>
      </vt:variant>
      <vt:variant>
        <vt:lpwstr/>
      </vt:variant>
      <vt:variant>
        <vt:i4>83</vt:i4>
      </vt:variant>
      <vt:variant>
        <vt:i4>6</vt:i4>
      </vt:variant>
      <vt:variant>
        <vt:i4>0</vt:i4>
      </vt:variant>
      <vt:variant>
        <vt:i4>5</vt:i4>
      </vt:variant>
      <vt:variant>
        <vt:lpwstr>http://www.sexeducationforum.org.uk/resources/resources-for-sre.aspx</vt:lpwstr>
      </vt:variant>
      <vt:variant>
        <vt:lpwstr/>
      </vt:variant>
      <vt:variant>
        <vt:i4>4456540</vt:i4>
      </vt:variant>
      <vt:variant>
        <vt:i4>3</vt:i4>
      </vt:variant>
      <vt:variant>
        <vt:i4>0</vt:i4>
      </vt:variant>
      <vt:variant>
        <vt:i4>5</vt:i4>
      </vt:variant>
      <vt:variant>
        <vt:lpwstr>http://socialsolihull.org.uk/council/fosteringandadoption/solihull-foster-carers/fostering-resources/</vt:lpwstr>
      </vt:variant>
      <vt:variant>
        <vt:lpwstr/>
      </vt:variant>
      <vt:variant>
        <vt:i4>3342440</vt:i4>
      </vt:variant>
      <vt:variant>
        <vt:i4>0</vt:i4>
      </vt:variant>
      <vt:variant>
        <vt:i4>0</vt:i4>
      </vt:variant>
      <vt:variant>
        <vt:i4>5</vt:i4>
      </vt:variant>
      <vt:variant>
        <vt:lpwstr>http://www.solihull.gov.uk/staysafe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Relationships Education Policy</dc:title>
  <dc:creator>michelle</dc:creator>
  <cp:lastModifiedBy>MS Exchange Admin</cp:lastModifiedBy>
  <cp:revision>4</cp:revision>
  <cp:lastPrinted>2016-09-09T13:25:00Z</cp:lastPrinted>
  <dcterms:created xsi:type="dcterms:W3CDTF">2017-01-12T16:07:00Z</dcterms:created>
  <dcterms:modified xsi:type="dcterms:W3CDTF">2017-01-12T16:50:00Z</dcterms:modified>
</cp:coreProperties>
</file>