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20950" w14:textId="77777777" w:rsidR="00D075F8" w:rsidRPr="00D075F8" w:rsidRDefault="00E32555" w:rsidP="00D075F8">
      <w:pPr>
        <w:pStyle w:val="Heading1"/>
        <w:jc w:val="center"/>
        <w:rPr>
          <w:sz w:val="32"/>
          <w:szCs w:val="32"/>
        </w:rPr>
      </w:pPr>
      <w:r w:rsidRPr="00D075F8">
        <w:rPr>
          <w:sz w:val="32"/>
          <w:szCs w:val="32"/>
        </w:rPr>
        <w:t>Solihull Early Years School Network</w:t>
      </w:r>
    </w:p>
    <w:p w14:paraId="554772A2" w14:textId="108F59BB" w:rsidR="00507D5A" w:rsidRPr="00D075F8" w:rsidRDefault="00E32555" w:rsidP="00D075F8">
      <w:pPr>
        <w:pStyle w:val="Heading1"/>
        <w:jc w:val="center"/>
        <w:rPr>
          <w:sz w:val="32"/>
          <w:szCs w:val="32"/>
        </w:rPr>
      </w:pPr>
      <w:r w:rsidRPr="00D075F8">
        <w:rPr>
          <w:sz w:val="32"/>
          <w:szCs w:val="32"/>
        </w:rPr>
        <w:t>- Summer 2026</w:t>
      </w:r>
    </w:p>
    <w:tbl>
      <w:tblPr>
        <w:tblStyle w:val="TableGrid"/>
        <w:tblW w:w="10348" w:type="dxa"/>
        <w:tblInd w:w="-572" w:type="dxa"/>
        <w:tblLook w:val="04A0" w:firstRow="1" w:lastRow="0" w:firstColumn="1" w:lastColumn="0" w:noHBand="0" w:noVBand="1"/>
      </w:tblPr>
      <w:tblGrid>
        <w:gridCol w:w="1836"/>
        <w:gridCol w:w="6600"/>
        <w:gridCol w:w="1912"/>
      </w:tblGrid>
      <w:tr w:rsidR="00E32555" w14:paraId="544E1FAA" w14:textId="77777777" w:rsidTr="00D075F8">
        <w:tc>
          <w:tcPr>
            <w:tcW w:w="1836" w:type="dxa"/>
            <w:shd w:val="clear" w:color="auto" w:fill="EBF1F9"/>
          </w:tcPr>
          <w:p w14:paraId="355684BB" w14:textId="17B014AC" w:rsidR="00E32555" w:rsidRDefault="00E32555" w:rsidP="00E32555">
            <w:r>
              <w:t xml:space="preserve">Focus </w:t>
            </w:r>
          </w:p>
        </w:tc>
        <w:tc>
          <w:tcPr>
            <w:tcW w:w="6600" w:type="dxa"/>
            <w:shd w:val="clear" w:color="auto" w:fill="EBF1F9"/>
          </w:tcPr>
          <w:p w14:paraId="532EBC3F" w14:textId="1CEA1EBF" w:rsidR="00E32555" w:rsidRPr="00E32555" w:rsidRDefault="00E32555" w:rsidP="00E32555">
            <w:pPr>
              <w:rPr>
                <w:sz w:val="22"/>
              </w:rPr>
            </w:pPr>
            <w:r w:rsidRPr="00E32555">
              <w:rPr>
                <w:sz w:val="22"/>
              </w:rPr>
              <w:t xml:space="preserve">Further information </w:t>
            </w:r>
          </w:p>
        </w:tc>
        <w:tc>
          <w:tcPr>
            <w:tcW w:w="1912" w:type="dxa"/>
            <w:shd w:val="clear" w:color="auto" w:fill="EBF1F9"/>
          </w:tcPr>
          <w:p w14:paraId="42F88D36" w14:textId="2EC45499" w:rsidR="00E32555" w:rsidRDefault="00E32555" w:rsidP="00E32555">
            <w:r>
              <w:t xml:space="preserve">Actions </w:t>
            </w:r>
          </w:p>
        </w:tc>
      </w:tr>
      <w:tr w:rsidR="00E32555" w14:paraId="2DE0E615" w14:textId="77777777" w:rsidTr="000C21FD">
        <w:tc>
          <w:tcPr>
            <w:tcW w:w="1836" w:type="dxa"/>
          </w:tcPr>
          <w:p w14:paraId="5421AECC" w14:textId="4571EA4F" w:rsidR="00E32555" w:rsidRDefault="00E32555" w:rsidP="00E32555">
            <w:r>
              <w:t>Play Matters</w:t>
            </w:r>
          </w:p>
        </w:tc>
        <w:tc>
          <w:tcPr>
            <w:tcW w:w="6600" w:type="dxa"/>
          </w:tcPr>
          <w:p w14:paraId="2B3BB37C" w14:textId="69468DD9" w:rsidR="00E32555" w:rsidRPr="00160A42" w:rsidRDefault="00C64A89" w:rsidP="00E820C6">
            <w:pPr>
              <w:spacing w:after="120"/>
              <w:rPr>
                <w:b/>
                <w:bCs/>
                <w:sz w:val="22"/>
              </w:rPr>
            </w:pPr>
            <w:hyperlink r:id="rId11" w:history="1">
              <w:r w:rsidRPr="00160A42">
                <w:rPr>
                  <w:rStyle w:val="Hyperlink"/>
                  <w:b w:val="0"/>
                  <w:bCs/>
                  <w:sz w:val="22"/>
                </w:rPr>
                <w:t>https://www.early-years-reviews.com/playmatters</w:t>
              </w:r>
            </w:hyperlink>
            <w:r w:rsidRPr="00160A42">
              <w:rPr>
                <w:b/>
                <w:bCs/>
                <w:sz w:val="22"/>
              </w:rPr>
              <w:t xml:space="preserve"> </w:t>
            </w:r>
          </w:p>
        </w:tc>
        <w:tc>
          <w:tcPr>
            <w:tcW w:w="1912" w:type="dxa"/>
          </w:tcPr>
          <w:p w14:paraId="2C615AB0" w14:textId="77777777" w:rsidR="00E32555" w:rsidRDefault="00E32555" w:rsidP="00E32555"/>
        </w:tc>
      </w:tr>
      <w:tr w:rsidR="00E32555" w14:paraId="2071ED1F" w14:textId="77777777" w:rsidTr="000C21FD">
        <w:tc>
          <w:tcPr>
            <w:tcW w:w="1836" w:type="dxa"/>
          </w:tcPr>
          <w:p w14:paraId="27E78CCC" w14:textId="1BDD81FB" w:rsidR="00E32555" w:rsidRPr="00005B38" w:rsidRDefault="00C64A89" w:rsidP="00E32555">
            <w:r w:rsidRPr="00005B38">
              <w:t>Take Action on Distraction</w:t>
            </w:r>
          </w:p>
        </w:tc>
        <w:tc>
          <w:tcPr>
            <w:tcW w:w="6600" w:type="dxa"/>
          </w:tcPr>
          <w:p w14:paraId="23051590" w14:textId="521289BC" w:rsidR="001C3857" w:rsidRPr="00780F24" w:rsidRDefault="00D34050" w:rsidP="00E820C6">
            <w:pPr>
              <w:spacing w:after="120"/>
              <w:rPr>
                <w:sz w:val="22"/>
              </w:rPr>
            </w:pPr>
            <w:hyperlink r:id="rId12" w:history="1">
              <w:r w:rsidRPr="00D34050">
                <w:rPr>
                  <w:rStyle w:val="Hyperlink"/>
                  <w:b w:val="0"/>
                  <w:bCs/>
                  <w:sz w:val="22"/>
                </w:rPr>
                <w:t>https://www.youtube.com/watch?v=OuXSdiuC6FE</w:t>
              </w:r>
            </w:hyperlink>
            <w:r w:rsidRPr="00D34050">
              <w:rPr>
                <w:b/>
                <w:bCs/>
                <w:sz w:val="22"/>
              </w:rPr>
              <w:t xml:space="preserve"> </w:t>
            </w:r>
            <w:r w:rsidRPr="00780F24">
              <w:rPr>
                <w:sz w:val="22"/>
              </w:rPr>
              <w:t xml:space="preserve">– podcast </w:t>
            </w:r>
            <w:r w:rsidR="00780F24" w:rsidRPr="00780F24">
              <w:rPr>
                <w:sz w:val="22"/>
              </w:rPr>
              <w:t>51 minutes</w:t>
            </w:r>
          </w:p>
          <w:p w14:paraId="7911276D" w14:textId="083603E2" w:rsidR="00D34050" w:rsidRPr="00005B38" w:rsidRDefault="00D34050" w:rsidP="00E820C6">
            <w:pPr>
              <w:spacing w:after="120"/>
              <w:rPr>
                <w:b/>
                <w:bCs/>
                <w:sz w:val="22"/>
              </w:rPr>
            </w:pPr>
          </w:p>
        </w:tc>
        <w:tc>
          <w:tcPr>
            <w:tcW w:w="1912" w:type="dxa"/>
          </w:tcPr>
          <w:p w14:paraId="22227F14" w14:textId="77777777" w:rsidR="00E32555" w:rsidRDefault="00E32555" w:rsidP="00E32555"/>
        </w:tc>
      </w:tr>
      <w:tr w:rsidR="004D5D25" w14:paraId="0CA07D93" w14:textId="77777777" w:rsidTr="000C21FD">
        <w:tc>
          <w:tcPr>
            <w:tcW w:w="1836" w:type="dxa"/>
          </w:tcPr>
          <w:p w14:paraId="2E6C5804" w14:textId="6C083740" w:rsidR="004D5D25" w:rsidRDefault="004D5D25" w:rsidP="00E32555">
            <w:r>
              <w:t>STAI</w:t>
            </w:r>
            <w:r w:rsidR="003037EF">
              <w:t>RS</w:t>
            </w:r>
            <w:r>
              <w:t xml:space="preserve"> model</w:t>
            </w:r>
          </w:p>
        </w:tc>
        <w:tc>
          <w:tcPr>
            <w:tcW w:w="6600" w:type="dxa"/>
          </w:tcPr>
          <w:p w14:paraId="20FDB43C" w14:textId="77777777" w:rsidR="004D5D25" w:rsidRDefault="003037EF" w:rsidP="00E820C6">
            <w:pPr>
              <w:spacing w:after="120"/>
              <w:rPr>
                <w:b/>
                <w:bCs/>
                <w:sz w:val="22"/>
              </w:rPr>
            </w:pPr>
            <w:hyperlink r:id="rId13" w:history="1">
              <w:r w:rsidRPr="003037EF">
                <w:rPr>
                  <w:rStyle w:val="Hyperlink"/>
                  <w:b w:val="0"/>
                  <w:bCs/>
                  <w:sz w:val="22"/>
                </w:rPr>
                <w:t>https://educationendowmentfoundation.org.uk/early-years/high-quality-interactions/the-stairs-model</w:t>
              </w:r>
            </w:hyperlink>
            <w:r w:rsidRPr="003037EF">
              <w:rPr>
                <w:b/>
                <w:bCs/>
                <w:sz w:val="22"/>
              </w:rPr>
              <w:t xml:space="preserve"> </w:t>
            </w:r>
          </w:p>
          <w:p w14:paraId="0D796334" w14:textId="106A5D92" w:rsidR="00600D3E" w:rsidRPr="00600D3E" w:rsidRDefault="00600D3E" w:rsidP="00E820C6">
            <w:pPr>
              <w:spacing w:after="120"/>
              <w:rPr>
                <w:sz w:val="22"/>
              </w:rPr>
            </w:pPr>
            <w:hyperlink r:id="rId14" w:history="1">
              <w:r w:rsidRPr="00600D3E">
                <w:rPr>
                  <w:rStyle w:val="Hyperlink"/>
                  <w:b w:val="0"/>
                  <w:bCs/>
                  <w:sz w:val="22"/>
                </w:rPr>
                <w:t>https://www.youtube.com/watch?v=BudBHgegqKU</w:t>
              </w:r>
            </w:hyperlink>
            <w:r w:rsidRPr="00600D3E">
              <w:rPr>
                <w:sz w:val="22"/>
              </w:rPr>
              <w:t xml:space="preserve"> </w:t>
            </w:r>
            <w:r>
              <w:rPr>
                <w:sz w:val="22"/>
              </w:rPr>
              <w:t>-</w:t>
            </w:r>
            <w:r w:rsidRPr="00600D3E">
              <w:rPr>
                <w:sz w:val="22"/>
              </w:rPr>
              <w:t xml:space="preserve">DfE YR Oral language </w:t>
            </w:r>
            <w:r w:rsidR="0088538A">
              <w:rPr>
                <w:sz w:val="22"/>
              </w:rPr>
              <w:t>NELI</w:t>
            </w:r>
          </w:p>
        </w:tc>
        <w:tc>
          <w:tcPr>
            <w:tcW w:w="1912" w:type="dxa"/>
          </w:tcPr>
          <w:p w14:paraId="04DF7BE4" w14:textId="77777777" w:rsidR="004D5D25" w:rsidRDefault="004D5D25" w:rsidP="00E32555"/>
        </w:tc>
      </w:tr>
      <w:tr w:rsidR="00E32555" w14:paraId="6509BBF1" w14:textId="77777777" w:rsidTr="000C21FD">
        <w:tc>
          <w:tcPr>
            <w:tcW w:w="1836" w:type="dxa"/>
          </w:tcPr>
          <w:p w14:paraId="4DA28358" w14:textId="1A98883E" w:rsidR="00E32555" w:rsidRDefault="00093EDA" w:rsidP="00E32555">
            <w:r>
              <w:t>EYFSP</w:t>
            </w:r>
            <w:r w:rsidR="00446DF1">
              <w:t>/ vulnerabilities</w:t>
            </w:r>
          </w:p>
        </w:tc>
        <w:tc>
          <w:tcPr>
            <w:tcW w:w="6600" w:type="dxa"/>
          </w:tcPr>
          <w:p w14:paraId="6E95B2F0" w14:textId="4DED11CD" w:rsidR="00E32555" w:rsidRPr="00093EDA" w:rsidRDefault="00093EDA" w:rsidP="00E820C6">
            <w:pPr>
              <w:spacing w:after="120"/>
              <w:rPr>
                <w:b/>
                <w:bCs/>
                <w:sz w:val="22"/>
              </w:rPr>
            </w:pPr>
            <w:hyperlink r:id="rId15" w:history="1">
              <w:r w:rsidRPr="00093EDA">
                <w:rPr>
                  <w:rStyle w:val="Hyperlink"/>
                  <w:b w:val="0"/>
                  <w:bCs/>
                  <w:sz w:val="22"/>
                </w:rPr>
                <w:t>https://help-for-early-years-providers.education.gov.uk/support-for-practitioners/eyfs-profile-assessment-support</w:t>
              </w:r>
            </w:hyperlink>
            <w:r w:rsidRPr="00093EDA">
              <w:rPr>
                <w:b/>
                <w:bCs/>
                <w:sz w:val="22"/>
              </w:rPr>
              <w:t xml:space="preserve"> </w:t>
            </w:r>
          </w:p>
        </w:tc>
        <w:tc>
          <w:tcPr>
            <w:tcW w:w="1912" w:type="dxa"/>
          </w:tcPr>
          <w:p w14:paraId="7FFE9792" w14:textId="77777777" w:rsidR="00E32555" w:rsidRDefault="00E32555" w:rsidP="00E32555"/>
        </w:tc>
      </w:tr>
      <w:tr w:rsidR="00E32555" w14:paraId="0D288D27" w14:textId="77777777" w:rsidTr="000C21FD">
        <w:trPr>
          <w:trHeight w:val="2554"/>
        </w:trPr>
        <w:tc>
          <w:tcPr>
            <w:tcW w:w="1836" w:type="dxa"/>
          </w:tcPr>
          <w:p w14:paraId="61844412" w14:textId="77E5FDEF" w:rsidR="00E32555" w:rsidRDefault="00E32555" w:rsidP="00E32555">
            <w:r>
              <w:t xml:space="preserve">Transitions </w:t>
            </w:r>
            <w:r w:rsidR="00E7194C">
              <w:t>/ YR support</w:t>
            </w:r>
          </w:p>
          <w:p w14:paraId="417E02A4" w14:textId="77777777" w:rsidR="00E909F4" w:rsidRDefault="00E909F4" w:rsidP="00E32555"/>
          <w:p w14:paraId="22C88E26" w14:textId="3B86E7F9" w:rsidR="00E909F4" w:rsidRDefault="00E909F4" w:rsidP="00E32555">
            <w:r>
              <w:t>Setting to setting SEND</w:t>
            </w:r>
          </w:p>
        </w:tc>
        <w:tc>
          <w:tcPr>
            <w:tcW w:w="6600" w:type="dxa"/>
          </w:tcPr>
          <w:p w14:paraId="580719D0" w14:textId="16519FBA" w:rsidR="00E32555" w:rsidRPr="00E32555" w:rsidRDefault="00E32555" w:rsidP="00E820C6">
            <w:pPr>
              <w:spacing w:after="120"/>
              <w:rPr>
                <w:b/>
                <w:bCs/>
                <w:sz w:val="22"/>
              </w:rPr>
            </w:pPr>
            <w:hyperlink r:id="rId16" w:history="1">
              <w:r w:rsidRPr="00E32555">
                <w:rPr>
                  <w:rStyle w:val="Hyperlink"/>
                  <w:b w:val="0"/>
                  <w:bCs/>
                  <w:sz w:val="22"/>
                </w:rPr>
                <w:t>https://www.solgrid.org.uk/eyc/send/send-training-support/transition-events/</w:t>
              </w:r>
            </w:hyperlink>
            <w:r w:rsidRPr="00E32555">
              <w:rPr>
                <w:b/>
                <w:bCs/>
                <w:sz w:val="22"/>
              </w:rPr>
              <w:t xml:space="preserve"> </w:t>
            </w:r>
          </w:p>
          <w:p w14:paraId="30731BB4" w14:textId="5152BEED" w:rsidR="00D47388" w:rsidRDefault="00D47388" w:rsidP="00E820C6">
            <w:pPr>
              <w:spacing w:after="120"/>
            </w:pPr>
            <w:hyperlink r:id="rId17" w:history="1">
              <w:r w:rsidRPr="00D47388">
                <w:rPr>
                  <w:rStyle w:val="Hyperlink"/>
                  <w:b w:val="0"/>
                  <w:bCs/>
                </w:rPr>
                <w:t>https://www.gov.uk/government/publications/rise-support-for-reception-improvement</w:t>
              </w:r>
            </w:hyperlink>
            <w:r w:rsidRPr="00D47388">
              <w:rPr>
                <w:b/>
                <w:bCs/>
              </w:rPr>
              <w:t xml:space="preserve"> </w:t>
            </w:r>
            <w:r w:rsidR="00512885" w:rsidRPr="00512885">
              <w:rPr>
                <w:i/>
                <w:iCs/>
              </w:rPr>
              <w:t>[incl transitions guide]</w:t>
            </w:r>
          </w:p>
          <w:p w14:paraId="03020C98" w14:textId="234727BB" w:rsidR="00E32555" w:rsidRPr="00D47388" w:rsidRDefault="00D47388" w:rsidP="00E820C6">
            <w:pPr>
              <w:spacing w:after="120"/>
              <w:rPr>
                <w:b/>
                <w:sz w:val="22"/>
              </w:rPr>
            </w:pPr>
            <w:hyperlink r:id="rId18" w:history="1">
              <w:r w:rsidRPr="00D47388">
                <w:rPr>
                  <w:rStyle w:val="Hyperlink"/>
                  <w:b w:val="0"/>
                  <w:sz w:val="22"/>
                </w:rPr>
                <w:t>https://www.nfer.ac.uk/publications/high-send-schools-patterns-and-pressures-in-mainstream-provision/</w:t>
              </w:r>
            </w:hyperlink>
            <w:r w:rsidR="00EA4691" w:rsidRPr="00D47388">
              <w:rPr>
                <w:b/>
                <w:sz w:val="22"/>
              </w:rPr>
              <w:t xml:space="preserve"> </w:t>
            </w:r>
          </w:p>
        </w:tc>
        <w:tc>
          <w:tcPr>
            <w:tcW w:w="1912" w:type="dxa"/>
          </w:tcPr>
          <w:p w14:paraId="00A9CCF5" w14:textId="77777777" w:rsidR="00E32555" w:rsidRDefault="00E32555" w:rsidP="00E32555"/>
        </w:tc>
      </w:tr>
      <w:tr w:rsidR="00324107" w14:paraId="50C3ACF4" w14:textId="77777777" w:rsidTr="000C21FD">
        <w:tc>
          <w:tcPr>
            <w:tcW w:w="1836" w:type="dxa"/>
          </w:tcPr>
          <w:p w14:paraId="642E94D9" w14:textId="515A6896" w:rsidR="00324107" w:rsidRDefault="00324107" w:rsidP="00324107">
            <w:r>
              <w:t xml:space="preserve">Early Childhood </w:t>
            </w:r>
          </w:p>
        </w:tc>
        <w:tc>
          <w:tcPr>
            <w:tcW w:w="6600" w:type="dxa"/>
          </w:tcPr>
          <w:p w14:paraId="6A1128D0" w14:textId="146B1331" w:rsidR="00324107" w:rsidRDefault="00324107" w:rsidP="00324107">
            <w:pPr>
              <w:spacing w:after="120"/>
            </w:pPr>
            <w:hyperlink r:id="rId19" w:history="1">
              <w:r w:rsidRPr="00480A23">
                <w:rPr>
                  <w:rStyle w:val="Hyperlink"/>
                  <w:b w:val="0"/>
                  <w:bCs/>
                  <w:sz w:val="22"/>
                </w:rPr>
                <w:t>https://centreforearlychildhood.org/</w:t>
              </w:r>
            </w:hyperlink>
            <w:r w:rsidRPr="00480A23">
              <w:rPr>
                <w:b/>
                <w:bCs/>
                <w:sz w:val="22"/>
              </w:rPr>
              <w:t xml:space="preserve"> </w:t>
            </w:r>
          </w:p>
        </w:tc>
        <w:tc>
          <w:tcPr>
            <w:tcW w:w="1912" w:type="dxa"/>
          </w:tcPr>
          <w:p w14:paraId="2F57A78E" w14:textId="77777777" w:rsidR="00324107" w:rsidRDefault="00324107" w:rsidP="00324107"/>
        </w:tc>
      </w:tr>
      <w:tr w:rsidR="000C21FD" w14:paraId="1B5AA8AF" w14:textId="77777777" w:rsidTr="000C21FD">
        <w:tc>
          <w:tcPr>
            <w:tcW w:w="1836" w:type="dxa"/>
          </w:tcPr>
          <w:p w14:paraId="54072645" w14:textId="441759CD" w:rsidR="000C21FD" w:rsidRDefault="000C21FD" w:rsidP="00E32555">
            <w:r>
              <w:t>The year of reading 2026</w:t>
            </w:r>
          </w:p>
        </w:tc>
        <w:tc>
          <w:tcPr>
            <w:tcW w:w="6600" w:type="dxa"/>
          </w:tcPr>
          <w:p w14:paraId="315410F7" w14:textId="5B835BE7" w:rsidR="000C21FD" w:rsidRPr="000C21FD" w:rsidRDefault="000C21FD" w:rsidP="00E820C6">
            <w:pPr>
              <w:spacing w:after="120"/>
              <w:rPr>
                <w:b/>
                <w:bCs/>
                <w:sz w:val="22"/>
              </w:rPr>
            </w:pPr>
            <w:hyperlink r:id="rId20" w:history="1">
              <w:r w:rsidRPr="000C21FD">
                <w:rPr>
                  <w:rStyle w:val="Hyperlink"/>
                  <w:b w:val="0"/>
                  <w:bCs/>
                  <w:sz w:val="22"/>
                </w:rPr>
                <w:t>https://www.youtube.com/watch?v=wtFaVo6S0rQ&amp;t=9s</w:t>
              </w:r>
            </w:hyperlink>
            <w:r w:rsidRPr="000C21FD">
              <w:rPr>
                <w:b/>
                <w:bCs/>
                <w:sz w:val="22"/>
              </w:rPr>
              <w:t xml:space="preserve"> </w:t>
            </w:r>
            <w:r>
              <w:rPr>
                <w:b/>
                <w:bCs/>
                <w:sz w:val="22"/>
              </w:rPr>
              <w:t xml:space="preserve">– </w:t>
            </w:r>
            <w:r w:rsidRPr="000C21FD">
              <w:rPr>
                <w:sz w:val="22"/>
              </w:rPr>
              <w:t>BookTrust</w:t>
            </w:r>
            <w:r>
              <w:rPr>
                <w:sz w:val="22"/>
              </w:rPr>
              <w:t xml:space="preserve"> reading rights</w:t>
            </w:r>
          </w:p>
        </w:tc>
        <w:tc>
          <w:tcPr>
            <w:tcW w:w="1912" w:type="dxa"/>
          </w:tcPr>
          <w:p w14:paraId="011B9CCA" w14:textId="77777777" w:rsidR="000C21FD" w:rsidRDefault="000C21FD" w:rsidP="00E32555"/>
        </w:tc>
      </w:tr>
      <w:tr w:rsidR="00E32555" w14:paraId="2DD2716B" w14:textId="77777777" w:rsidTr="000C21FD">
        <w:tc>
          <w:tcPr>
            <w:tcW w:w="1836" w:type="dxa"/>
          </w:tcPr>
          <w:p w14:paraId="1C290373" w14:textId="4CC22667" w:rsidR="005B0B8F" w:rsidRDefault="00E32555" w:rsidP="00E32555">
            <w:r>
              <w:t>Best Start in Life</w:t>
            </w:r>
          </w:p>
          <w:p w14:paraId="0BE551FC" w14:textId="0C8A8FFE" w:rsidR="005B0B8F" w:rsidRDefault="005B0B8F" w:rsidP="00E32555">
            <w:r>
              <w:t>Families</w:t>
            </w:r>
          </w:p>
          <w:p w14:paraId="1095B9F6" w14:textId="77777777" w:rsidR="005B0B8F" w:rsidRDefault="005B0B8F" w:rsidP="00E32555"/>
          <w:p w14:paraId="368AD603" w14:textId="598106BA" w:rsidR="005B0B8F" w:rsidRDefault="005B0B8F" w:rsidP="00E32555">
            <w:r>
              <w:t xml:space="preserve">Settings </w:t>
            </w:r>
          </w:p>
        </w:tc>
        <w:tc>
          <w:tcPr>
            <w:tcW w:w="6600" w:type="dxa"/>
          </w:tcPr>
          <w:p w14:paraId="63DEFB57" w14:textId="5F83D9C6" w:rsidR="00E32555" w:rsidRDefault="00E32555" w:rsidP="00E820C6">
            <w:pPr>
              <w:spacing w:after="120"/>
              <w:rPr>
                <w:i/>
                <w:iCs/>
                <w:sz w:val="22"/>
              </w:rPr>
            </w:pPr>
            <w:hyperlink r:id="rId21" w:history="1">
              <w:r w:rsidRPr="00E32555">
                <w:rPr>
                  <w:rStyle w:val="Hyperlink"/>
                  <w:b w:val="0"/>
                  <w:bCs/>
                  <w:sz w:val="22"/>
                </w:rPr>
                <w:t>https://startingreception.co.uk/early-years-toolkit/</w:t>
              </w:r>
            </w:hyperlink>
            <w:r>
              <w:rPr>
                <w:b/>
                <w:bCs/>
                <w:sz w:val="22"/>
              </w:rPr>
              <w:t xml:space="preserve"> - </w:t>
            </w:r>
            <w:r w:rsidRPr="00E32555">
              <w:rPr>
                <w:i/>
                <w:iCs/>
                <w:sz w:val="22"/>
              </w:rPr>
              <w:t>Starting Reception, Potty Training, Toothbrushing</w:t>
            </w:r>
          </w:p>
          <w:p w14:paraId="37C7A6B8" w14:textId="54696076" w:rsidR="00E820C6" w:rsidRDefault="00E32555" w:rsidP="00E820C6">
            <w:pPr>
              <w:spacing w:after="120"/>
              <w:rPr>
                <w:b/>
                <w:bCs/>
                <w:sz w:val="22"/>
              </w:rPr>
            </w:pPr>
            <w:hyperlink r:id="rId22" w:history="1">
              <w:r w:rsidRPr="00E32555">
                <w:rPr>
                  <w:rStyle w:val="Hyperlink"/>
                  <w:b w:val="0"/>
                  <w:bCs/>
                  <w:sz w:val="22"/>
                </w:rPr>
                <w:t>https://kindredsquared.org.uk/little-sparks-big-starts/</w:t>
              </w:r>
            </w:hyperlink>
          </w:p>
          <w:p w14:paraId="66623F05" w14:textId="38C6C57E" w:rsidR="00E32555" w:rsidRPr="00E820C6" w:rsidRDefault="00E32555" w:rsidP="00E820C6">
            <w:pPr>
              <w:spacing w:after="120"/>
              <w:rPr>
                <w:b/>
                <w:bCs/>
                <w:sz w:val="22"/>
              </w:rPr>
            </w:pPr>
            <w:r w:rsidRPr="00E32555">
              <w:rPr>
                <w:b/>
                <w:bCs/>
                <w:sz w:val="22"/>
              </w:rPr>
              <w:t xml:space="preserve"> </w:t>
            </w:r>
            <w:hyperlink r:id="rId23" w:history="1">
              <w:r w:rsidR="00E820C6" w:rsidRPr="00E820C6">
                <w:rPr>
                  <w:rStyle w:val="Hyperlink"/>
                  <w:b w:val="0"/>
                  <w:bCs/>
                  <w:sz w:val="22"/>
                </w:rPr>
                <w:t>https://beststartinlife.gov.uk/</w:t>
              </w:r>
            </w:hyperlink>
            <w:r w:rsidR="00E820C6" w:rsidRPr="00E820C6">
              <w:rPr>
                <w:b/>
                <w:bCs/>
                <w:sz w:val="22"/>
              </w:rPr>
              <w:t xml:space="preserve"> </w:t>
            </w:r>
            <w:r w:rsidR="00E820C6">
              <w:rPr>
                <w:b/>
                <w:bCs/>
                <w:sz w:val="22"/>
              </w:rPr>
              <w:t xml:space="preserve"> </w:t>
            </w:r>
            <w:r w:rsidR="00E820C6" w:rsidRPr="00E820C6">
              <w:rPr>
                <w:sz w:val="22"/>
              </w:rPr>
              <w:t xml:space="preserve">and  </w:t>
            </w:r>
            <w:hyperlink r:id="rId24" w:history="1">
              <w:r w:rsidR="00E820C6" w:rsidRPr="00E820C6">
                <w:rPr>
                  <w:rStyle w:val="Hyperlink"/>
                  <w:b w:val="0"/>
                  <w:bCs/>
                  <w:sz w:val="22"/>
                </w:rPr>
                <w:t>https://beststartinlife.gov.uk/resource/bsil-campaign-communications-toolkit/</w:t>
              </w:r>
            </w:hyperlink>
            <w:r w:rsidR="00E820C6">
              <w:rPr>
                <w:b/>
                <w:bCs/>
                <w:sz w:val="22"/>
              </w:rPr>
              <w:t xml:space="preserve"> </w:t>
            </w:r>
          </w:p>
          <w:p w14:paraId="5EE8D77C" w14:textId="69A66A0D" w:rsidR="00E32555" w:rsidRDefault="00526F57" w:rsidP="00E820C6">
            <w:pPr>
              <w:spacing w:after="120"/>
              <w:rPr>
                <w:sz w:val="22"/>
              </w:rPr>
            </w:pPr>
            <w:hyperlink r:id="rId25" w:history="1">
              <w:r w:rsidRPr="00526F57">
                <w:rPr>
                  <w:rStyle w:val="Hyperlink"/>
                  <w:b w:val="0"/>
                  <w:bCs/>
                  <w:sz w:val="22"/>
                </w:rPr>
                <w:t>https://www.gov.uk/government/publications/giving-every-child-the-best-start-in-life</w:t>
              </w:r>
            </w:hyperlink>
            <w:r w:rsidRPr="00526F57">
              <w:rPr>
                <w:b/>
                <w:bCs/>
                <w:sz w:val="22"/>
              </w:rPr>
              <w:t xml:space="preserve"> </w:t>
            </w:r>
            <w:r>
              <w:rPr>
                <w:b/>
                <w:bCs/>
                <w:sz w:val="22"/>
              </w:rPr>
              <w:t xml:space="preserve"> </w:t>
            </w:r>
            <w:r w:rsidRPr="00526F57">
              <w:rPr>
                <w:sz w:val="22"/>
              </w:rPr>
              <w:t>-strategy</w:t>
            </w:r>
          </w:p>
          <w:p w14:paraId="0740F3DB" w14:textId="7F210D2F" w:rsidR="00702AF7" w:rsidRPr="005B0B8F" w:rsidRDefault="005B0B8F" w:rsidP="00E820C6">
            <w:pPr>
              <w:spacing w:after="120"/>
              <w:rPr>
                <w:b/>
                <w:bCs/>
                <w:sz w:val="22"/>
              </w:rPr>
            </w:pPr>
            <w:hyperlink r:id="rId26" w:history="1">
              <w:r w:rsidRPr="005B0B8F">
                <w:rPr>
                  <w:rStyle w:val="Hyperlink"/>
                  <w:b w:val="0"/>
                  <w:bCs/>
                  <w:sz w:val="22"/>
                </w:rPr>
                <w:t>https://www.solihull.gov.uk/sites/default/files/2026-03/Solihull-Best-Start-Plan.pdf</w:t>
              </w:r>
            </w:hyperlink>
            <w:r w:rsidRPr="005B0B8F">
              <w:rPr>
                <w:b/>
                <w:bCs/>
                <w:sz w:val="22"/>
              </w:rPr>
              <w:t xml:space="preserve"> </w:t>
            </w:r>
          </w:p>
        </w:tc>
        <w:tc>
          <w:tcPr>
            <w:tcW w:w="1912" w:type="dxa"/>
          </w:tcPr>
          <w:p w14:paraId="61D7C5F7" w14:textId="77777777" w:rsidR="00E32555" w:rsidRDefault="00E32555" w:rsidP="00E32555"/>
        </w:tc>
      </w:tr>
      <w:tr w:rsidR="00E32555" w14:paraId="6249AFB3" w14:textId="77777777" w:rsidTr="000C21FD">
        <w:tc>
          <w:tcPr>
            <w:tcW w:w="1836" w:type="dxa"/>
          </w:tcPr>
          <w:p w14:paraId="7AC029C8" w14:textId="244EFD9A" w:rsidR="00E32555" w:rsidRDefault="00E32555" w:rsidP="00E32555">
            <w:r>
              <w:t>SEND Reforms</w:t>
            </w:r>
          </w:p>
        </w:tc>
        <w:tc>
          <w:tcPr>
            <w:tcW w:w="6600" w:type="dxa"/>
          </w:tcPr>
          <w:p w14:paraId="41CC6D4C" w14:textId="303F7719" w:rsidR="00E32555" w:rsidRDefault="000633FE" w:rsidP="00E32555">
            <w:pPr>
              <w:rPr>
                <w:b/>
                <w:bCs/>
                <w:sz w:val="22"/>
              </w:rPr>
            </w:pPr>
            <w:hyperlink r:id="rId27" w:history="1">
              <w:r w:rsidRPr="000633FE">
                <w:rPr>
                  <w:rStyle w:val="Hyperlink"/>
                  <w:b w:val="0"/>
                  <w:bCs/>
                  <w:sz w:val="22"/>
                </w:rPr>
                <w:t>https://www.gov.uk/government/publications/every-child-achieving-and-thriving</w:t>
              </w:r>
            </w:hyperlink>
            <w:r w:rsidRPr="000633FE">
              <w:rPr>
                <w:b/>
                <w:bCs/>
                <w:sz w:val="22"/>
              </w:rPr>
              <w:t xml:space="preserve"> </w:t>
            </w:r>
          </w:p>
          <w:p w14:paraId="1C9F2A00" w14:textId="7627A5B3" w:rsidR="00B30318" w:rsidRPr="00B30318" w:rsidRDefault="00B30318" w:rsidP="00E32555">
            <w:pPr>
              <w:rPr>
                <w:sz w:val="22"/>
              </w:rPr>
            </w:pPr>
            <w:hyperlink r:id="rId28" w:history="1">
              <w:r w:rsidRPr="00B30318">
                <w:rPr>
                  <w:rStyle w:val="Hyperlink"/>
                  <w:b w:val="0"/>
                  <w:bCs/>
                  <w:sz w:val="22"/>
                </w:rPr>
                <w:t>https://www.youtube.com/shorts/0r7eLZm3InE</w:t>
              </w:r>
            </w:hyperlink>
            <w:r w:rsidRPr="00B30318">
              <w:rPr>
                <w:b/>
                <w:bCs/>
                <w:sz w:val="22"/>
              </w:rPr>
              <w:t xml:space="preserve"> </w:t>
            </w:r>
            <w:r w:rsidRPr="00B30318">
              <w:rPr>
                <w:sz w:val="22"/>
              </w:rPr>
              <w:t>-video</w:t>
            </w:r>
          </w:p>
          <w:p w14:paraId="390FE281" w14:textId="2DCE37F2" w:rsidR="000633FE" w:rsidRPr="00702AF7" w:rsidRDefault="00702AF7" w:rsidP="00E32555">
            <w:pPr>
              <w:rPr>
                <w:b/>
                <w:bCs/>
                <w:sz w:val="22"/>
              </w:rPr>
            </w:pPr>
            <w:hyperlink r:id="rId29" w:history="1">
              <w:r w:rsidRPr="00702AF7">
                <w:rPr>
                  <w:rStyle w:val="Hyperlink"/>
                  <w:b w:val="0"/>
                  <w:bCs/>
                  <w:sz w:val="22"/>
                </w:rPr>
                <w:t>https://www.solihull.gov.uk/children-and-families/solihull-local-offer/solihull-councils-education-related-send-strategic</w:t>
              </w:r>
            </w:hyperlink>
            <w:r w:rsidRPr="00702AF7">
              <w:rPr>
                <w:b/>
                <w:bCs/>
                <w:sz w:val="22"/>
              </w:rPr>
              <w:t xml:space="preserve"> </w:t>
            </w:r>
          </w:p>
        </w:tc>
        <w:tc>
          <w:tcPr>
            <w:tcW w:w="1912" w:type="dxa"/>
          </w:tcPr>
          <w:p w14:paraId="31714AA7" w14:textId="77777777" w:rsidR="00E32555" w:rsidRDefault="00E32555" w:rsidP="00E32555"/>
        </w:tc>
      </w:tr>
      <w:tr w:rsidR="00D9703F" w14:paraId="42896762" w14:textId="77777777" w:rsidTr="000C21FD">
        <w:tc>
          <w:tcPr>
            <w:tcW w:w="1836" w:type="dxa"/>
          </w:tcPr>
          <w:p w14:paraId="7D563794" w14:textId="31585BC0" w:rsidR="00D9703F" w:rsidRDefault="00D9703F" w:rsidP="00E32555">
            <w:r>
              <w:t xml:space="preserve">Feed forward </w:t>
            </w:r>
          </w:p>
        </w:tc>
        <w:tc>
          <w:tcPr>
            <w:tcW w:w="6600" w:type="dxa"/>
          </w:tcPr>
          <w:p w14:paraId="6F9F2BD0" w14:textId="44A472E3" w:rsidR="00D9703F" w:rsidRPr="00650753" w:rsidRDefault="00DB1B47" w:rsidP="00E32555">
            <w:pPr>
              <w:rPr>
                <w:b/>
                <w:bCs/>
              </w:rPr>
            </w:pPr>
            <w:ins w:id="0" w:author="Lisa Morris (Solihull MBC)" w:date="2026-06-01T18:26:00Z" w16du:dateUtc="2026-06-01T17:26:00Z">
              <w:r>
                <w:rPr>
                  <w:b/>
                  <w:bCs/>
                  <w:noProof/>
                </w:rPr>
                <mc:AlternateContent>
                  <mc:Choice Requires="wps">
                    <w:drawing>
                      <wp:anchor distT="0" distB="0" distL="114300" distR="114300" simplePos="0" relativeHeight="251659264" behindDoc="0" locked="0" layoutInCell="1" allowOverlap="1" wp14:anchorId="35BE82F8" wp14:editId="4FDAC901">
                        <wp:simplePos x="0" y="0"/>
                        <wp:positionH relativeFrom="column">
                          <wp:posOffset>1768475</wp:posOffset>
                        </wp:positionH>
                        <wp:positionV relativeFrom="paragraph">
                          <wp:posOffset>141606</wp:posOffset>
                        </wp:positionV>
                        <wp:extent cx="1943100" cy="571500"/>
                        <wp:effectExtent l="0" t="0" r="19050" b="19050"/>
                        <wp:wrapNone/>
                        <wp:docPr id="1692868513" name="Text Box 2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 txBox="1"/>
                              <wps:spPr>
                                <a:xfrm>
                                  <a:off x="0" y="0"/>
                                  <a:ext cx="1943100" cy="5715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7D77A792" w14:textId="2F0FFC72" w:rsidR="00DB1B47" w:rsidRDefault="00DB1B47">
                                    <w:pPr>
                                      <w:rPr>
                                        <w:ins w:id="1" w:author="Lisa Morris (Solihull MBC)" w:date="2026-06-01T18:26:00Z" w16du:dateUtc="2026-06-01T17:26:00Z"/>
                                      </w:rPr>
                                    </w:pPr>
                                    <w:ins w:id="2" w:author="Lisa Morris (Solihull MBC)" w:date="2026-06-01T18:26:00Z" w16du:dateUtc="2026-06-01T17:26:00Z">
                                      <w:r w:rsidRPr="00DB1B47">
                                        <w:drawing>
                                          <wp:inline distT="0" distB="0" distL="0" distR="0" wp14:anchorId="09CD11C0" wp14:editId="463DFBFB">
                                            <wp:extent cx="1753870" cy="575945"/>
                                            <wp:effectExtent l="0" t="0" r="0" b="0"/>
                                            <wp:docPr id="1455972973" name="Picture 3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2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30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1753870" cy="575945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ins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shapetype w14:anchorId="35BE82F8"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" o:spid="_x0000_s1026" type="#_x0000_t202" style="position:absolute;margin-left:139.25pt;margin-top:11.15pt;width:153pt;height: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" fillcolor="white [3201]" strokeweight=".5pt">
                        <v:textbox>
                          <w:txbxContent>
                            <w:p w14:paraId="7D77A792" w14:textId="2F0FFC72" w:rsidR="00DB1B47" w:rsidRDefault="00DB1B47">
                              <w:pPr>
                                <w:rPr>
                                  <w:ins w:id="3" w:author="Lisa Morris (Solihull MBC)" w:date="2026-06-01T18:26:00Z" w16du:dateUtc="2026-06-01T17:26:00Z"/>
                                </w:rPr>
                              </w:pPr>
                              <w:ins w:id="4" w:author="Lisa Morris (Solihull MBC)" w:date="2026-06-01T18:26:00Z" w16du:dateUtc="2026-06-01T17:26:00Z">
                                <w:r w:rsidRPr="00DB1B47">
                                  <w:drawing>
                                    <wp:inline distT="0" distB="0" distL="0" distR="0" wp14:anchorId="09CD11C0" wp14:editId="463DFBFB">
                                      <wp:extent cx="1753870" cy="575945"/>
                                      <wp:effectExtent l="0" t="0" r="0" b="0"/>
                                      <wp:docPr id="1455972973" name="Picture 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30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753870" cy="57594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ins>
                            </w:p>
                          </w:txbxContent>
                        </v:textbox>
                      </v:shape>
                    </w:pict>
                  </mc:Fallback>
                </mc:AlternateContent>
              </w:r>
            </w:ins>
            <w:r w:rsidR="00787D3B" w:rsidRPr="00650753">
              <w:rPr>
                <w:b/>
                <w:bCs/>
                <w:noProof/>
              </w:rPr>
              <w:drawing>
                <wp:inline distT="0" distB="0" distL="0" distR="0" wp14:anchorId="2EE0CA5E" wp14:editId="00C04D0C">
                  <wp:extent cx="1447874" cy="1968601"/>
                  <wp:effectExtent l="0" t="0" r="0" b="0"/>
                  <wp:docPr id="32105011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050116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74" cy="19686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87D3B" w:rsidRPr="00650753">
              <w:rPr>
                <w:b/>
                <w:bCs/>
              </w:rPr>
              <w:t xml:space="preserve">    </w:t>
            </w:r>
            <w:ins w:id="5" w:author="Lisa Morris (Solihull MBC)" w:date="2026-06-01T18:26:00Z" w16du:dateUtc="2026-06-01T17:26:00Z">
              <w:r w:rsidRPr="00DB1B47">
                <w:rPr>
                  <w:b/>
                  <w:bCs/>
                </w:rPr>
                <w:drawing>
                  <wp:inline distT="0" distB="0" distL="0" distR="0" wp14:anchorId="5A34D10E" wp14:editId="4E7AC564">
                    <wp:extent cx="1759040" cy="1301817"/>
                    <wp:effectExtent l="0" t="0" r="0" b="0"/>
                    <wp:docPr id="867099291" name="Picture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867099291" name=""/>
                            <pic:cNvPicPr/>
                          </pic:nvPicPr>
                          <pic:blipFill>
                            <a:blip r:embed="rId32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759040" cy="1301817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  <w:r w:rsidR="00AA7A16">
                <w:rPr>
                  <w:b/>
                  <w:bCs/>
                </w:rPr>
                <w:t xml:space="preserve">      </w:t>
              </w:r>
            </w:ins>
            <w:hyperlink r:id="rId33" w:history="1">
              <w:r w:rsidR="00650753" w:rsidRPr="00650753">
                <w:rPr>
                  <w:rStyle w:val="Hyperlink"/>
                  <w:b w:val="0"/>
                  <w:bCs/>
                </w:rPr>
                <w:t>https://forms.cloud.microsoft/e/W82rpL8qLw?origin=lprLink</w:t>
              </w:r>
            </w:hyperlink>
            <w:r w:rsidR="00650753" w:rsidRPr="00650753">
              <w:rPr>
                <w:b/>
                <w:bCs/>
              </w:rPr>
              <w:t xml:space="preserve"> </w:t>
            </w:r>
          </w:p>
        </w:tc>
        <w:tc>
          <w:tcPr>
            <w:tcW w:w="1912" w:type="dxa"/>
          </w:tcPr>
          <w:p w14:paraId="4860BEED" w14:textId="77777777" w:rsidR="00D9703F" w:rsidRDefault="00D9703F" w:rsidP="00E32555"/>
        </w:tc>
      </w:tr>
    </w:tbl>
    <w:p w14:paraId="76E2C8AF" w14:textId="77777777" w:rsidR="00E32555" w:rsidRDefault="00E32555" w:rsidP="00E32555"/>
    <w:p w14:paraId="74B45FB4" w14:textId="6254932F" w:rsidR="00D075F8" w:rsidRDefault="00D075F8" w:rsidP="00D075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Notes</w:t>
      </w:r>
    </w:p>
    <w:p w14:paraId="3B68F10E" w14:textId="77777777" w:rsidR="00D075F8" w:rsidRDefault="00D075F8" w:rsidP="00D075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38C536A" w14:textId="77777777" w:rsidR="00D075F8" w:rsidRDefault="00D075F8" w:rsidP="00D075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2D35976" w14:textId="77777777" w:rsidR="00D075F8" w:rsidRDefault="00D075F8" w:rsidP="00D075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27498B0" w14:textId="77777777" w:rsidR="00D075F8" w:rsidRDefault="00D075F8" w:rsidP="00D075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55BA8B0" w14:textId="77777777" w:rsidR="00D075F8" w:rsidRDefault="00D075F8" w:rsidP="00D075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385F976" w14:textId="77777777" w:rsidR="00D075F8" w:rsidRDefault="00D075F8" w:rsidP="00D075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0680736" w14:textId="77777777" w:rsidR="00D075F8" w:rsidRDefault="00D075F8" w:rsidP="00D075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2C4E32F" w14:textId="470ECFCE" w:rsidR="00D075F8" w:rsidRPr="00E32555" w:rsidRDefault="00D075F8" w:rsidP="00D075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.</w:t>
      </w:r>
    </w:p>
    <w:sectPr w:rsidR="00D075F8" w:rsidRPr="00E32555" w:rsidSect="002F2348">
      <w:headerReference w:type="default" r:id="rId34"/>
      <w:footerReference w:type="default" r:id="rId35"/>
      <w:headerReference w:type="first" r:id="rId36"/>
      <w:footerReference w:type="first" r:id="rId37"/>
      <w:pgSz w:w="11906" w:h="16838" w:code="9"/>
      <w:pgMar w:top="1418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FB94A" w14:textId="77777777" w:rsidR="00F76FE7" w:rsidRPr="00824C4C" w:rsidRDefault="00F76FE7" w:rsidP="00ED0AB5">
      <w:pPr>
        <w:spacing w:after="0" w:line="240" w:lineRule="auto"/>
      </w:pPr>
      <w:r w:rsidRPr="00824C4C">
        <w:separator/>
      </w:r>
    </w:p>
  </w:endnote>
  <w:endnote w:type="continuationSeparator" w:id="0">
    <w:p w14:paraId="5077243A" w14:textId="77777777" w:rsidR="00F76FE7" w:rsidRPr="00824C4C" w:rsidRDefault="00F76FE7" w:rsidP="00ED0AB5">
      <w:pPr>
        <w:spacing w:after="0" w:line="240" w:lineRule="auto"/>
      </w:pPr>
      <w:r w:rsidRPr="00824C4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B0300" w14:textId="0B13A672" w:rsidR="00521307" w:rsidRPr="00824C4C" w:rsidRDefault="00D075F8" w:rsidP="00577DF9">
    <w:pPr>
      <w:pStyle w:val="Footer"/>
    </w:pPr>
    <w:r>
      <w:t>Summer 202</w:t>
    </w:r>
    <w:r w:rsidR="00C02E65">
      <w:t>6 EYFS L+M</w:t>
    </w:r>
    <w:r w:rsidR="007A7F27" w:rsidRPr="00824C4C">
      <w:tab/>
    </w:r>
    <w:r w:rsidR="007A7F27" w:rsidRPr="00824C4C">
      <w:rPr>
        <w:b/>
        <w:bCs/>
      </w:rPr>
      <w:fldChar w:fldCharType="begin"/>
    </w:r>
    <w:r w:rsidR="007A7F27" w:rsidRPr="00824C4C">
      <w:rPr>
        <w:b/>
        <w:bCs/>
      </w:rPr>
      <w:instrText xml:space="preserve"> PAGE   \* MERGEFORMAT </w:instrText>
    </w:r>
    <w:r w:rsidR="007A7F27" w:rsidRPr="00824C4C">
      <w:rPr>
        <w:b/>
        <w:bCs/>
      </w:rPr>
      <w:fldChar w:fldCharType="separate"/>
    </w:r>
    <w:r w:rsidR="007A7F27" w:rsidRPr="00824C4C">
      <w:rPr>
        <w:b/>
        <w:bCs/>
      </w:rPr>
      <w:t>2</w:t>
    </w:r>
    <w:r w:rsidR="007A7F27" w:rsidRPr="00824C4C"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E98B8" w14:textId="77777777" w:rsidR="00ED0AB5" w:rsidRPr="00824C4C" w:rsidRDefault="00D97272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181A6E65" wp14:editId="515B78D0">
          <wp:simplePos x="0" y="0"/>
          <wp:positionH relativeFrom="page">
            <wp:align>left</wp:align>
          </wp:positionH>
          <wp:positionV relativeFrom="page">
            <wp:posOffset>9991090</wp:posOffset>
          </wp:positionV>
          <wp:extent cx="7560000" cy="684000"/>
          <wp:effectExtent l="0" t="0" r="3175" b="1905"/>
          <wp:wrapSquare wrapText="bothSides"/>
          <wp:docPr id="10691895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918957" name="Picture 1069189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6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DDB43" w14:textId="77777777" w:rsidR="00F76FE7" w:rsidRPr="00824C4C" w:rsidRDefault="00F76FE7" w:rsidP="00ED0AB5">
      <w:pPr>
        <w:spacing w:after="0" w:line="240" w:lineRule="auto"/>
      </w:pPr>
      <w:r w:rsidRPr="00824C4C">
        <w:separator/>
      </w:r>
    </w:p>
  </w:footnote>
  <w:footnote w:type="continuationSeparator" w:id="0">
    <w:p w14:paraId="062FF498" w14:textId="77777777" w:rsidR="00F76FE7" w:rsidRPr="00824C4C" w:rsidRDefault="00F76FE7" w:rsidP="00ED0AB5">
      <w:pPr>
        <w:spacing w:after="0" w:line="240" w:lineRule="auto"/>
      </w:pPr>
      <w:r w:rsidRPr="00824C4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7F4BF" w14:textId="77777777" w:rsidR="00D35E35" w:rsidRDefault="00D35E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B21FA" w14:textId="77777777" w:rsidR="00250F1B" w:rsidRPr="0004513F" w:rsidRDefault="00D97272" w:rsidP="0004513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3B8F62A" wp14:editId="394AFDA5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792000"/>
          <wp:effectExtent l="0" t="0" r="3175" b="8255"/>
          <wp:wrapNone/>
          <wp:docPr id="164037652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0376524" name="Picture 16403765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B0C42"/>
    <w:multiLevelType w:val="multilevel"/>
    <w:tmpl w:val="1D00D540"/>
    <w:numStyleLink w:val="HeadingsV01"/>
  </w:abstractNum>
  <w:abstractNum w:abstractNumId="1" w15:restartNumberingAfterBreak="0">
    <w:nsid w:val="031C734F"/>
    <w:multiLevelType w:val="hybridMultilevel"/>
    <w:tmpl w:val="392A7BA2"/>
    <w:lvl w:ilvl="0" w:tplc="50183B26">
      <w:start w:val="1"/>
      <w:numFmt w:val="bullet"/>
      <w:lvlText w:val=""/>
      <w:lvlJc w:val="left"/>
      <w:pPr>
        <w:ind w:left="0" w:firstLine="0"/>
      </w:pPr>
      <w:rPr>
        <w:rFonts w:ascii="Wingdings" w:hAnsi="Wingdings" w:hint="default"/>
        <w:color w:val="0A6B66" w:themeColor="accent1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72915"/>
    <w:multiLevelType w:val="hybridMultilevel"/>
    <w:tmpl w:val="D0828878"/>
    <w:lvl w:ilvl="0" w:tplc="90A8FD7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B7EFA"/>
    <w:multiLevelType w:val="multilevel"/>
    <w:tmpl w:val="D6E6BD54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18" w:hanging="567"/>
      </w:pPr>
      <w:rPr>
        <w:rFonts w:hint="default"/>
      </w:rPr>
    </w:lvl>
    <w:lvl w:ilvl="4">
      <w:start w:val="1"/>
      <w:numFmt w:val="lowerRoman"/>
      <w:lvlText w:val="%5)"/>
      <w:lvlJc w:val="left"/>
      <w:pPr>
        <w:ind w:left="1418" w:hanging="567"/>
      </w:pPr>
      <w:rPr>
        <w:rFonts w:hint="default"/>
      </w:rPr>
    </w:lvl>
    <w:lvl w:ilvl="5">
      <w:start w:val="1"/>
      <w:numFmt w:val="bullet"/>
      <w:lvlText w:val=""/>
      <w:lvlJc w:val="left"/>
      <w:pPr>
        <w:ind w:left="1418" w:hanging="567"/>
      </w:pPr>
      <w:rPr>
        <w:rFonts w:ascii="Wingdings" w:hAnsi="Wingdings" w:hint="default"/>
        <w:color w:val="0A6B66" w:themeColor="accent1"/>
        <w:sz w:val="20"/>
      </w:rPr>
    </w:lvl>
    <w:lvl w:ilvl="6">
      <w:start w:val="1"/>
      <w:numFmt w:val="bullet"/>
      <w:lvlText w:val=""/>
      <w:lvlJc w:val="left"/>
      <w:pPr>
        <w:ind w:left="1985" w:hanging="567"/>
      </w:pPr>
      <w:rPr>
        <w:rFonts w:ascii="Wingdings" w:hAnsi="Wingdings" w:hint="default"/>
        <w:color w:val="0A6B66" w:themeColor="accent1"/>
        <w:sz w:val="20"/>
      </w:rPr>
    </w:lvl>
    <w:lvl w:ilvl="7">
      <w:start w:val="1"/>
      <w:numFmt w:val="lowerLetter"/>
      <w:lvlText w:val="%8)"/>
      <w:lvlJc w:val="left"/>
      <w:pPr>
        <w:ind w:left="1985" w:hanging="567"/>
      </w:pPr>
      <w:rPr>
        <w:rFonts w:hint="default"/>
      </w:rPr>
    </w:lvl>
    <w:lvl w:ilvl="8">
      <w:start w:val="1"/>
      <w:numFmt w:val="lowerRoman"/>
      <w:pStyle w:val="ListParagraph"/>
      <w:lvlText w:val="%9)"/>
      <w:lvlJc w:val="left"/>
      <w:pPr>
        <w:ind w:left="1985" w:hanging="567"/>
      </w:pPr>
      <w:rPr>
        <w:rFonts w:hint="default"/>
      </w:rPr>
    </w:lvl>
  </w:abstractNum>
  <w:abstractNum w:abstractNumId="4" w15:restartNumberingAfterBreak="0">
    <w:nsid w:val="0F543C79"/>
    <w:multiLevelType w:val="multilevel"/>
    <w:tmpl w:val="B774589A"/>
    <w:numStyleLink w:val="Listsimple"/>
  </w:abstractNum>
  <w:abstractNum w:abstractNumId="5" w15:restartNumberingAfterBreak="0">
    <w:nsid w:val="112602EF"/>
    <w:multiLevelType w:val="hybridMultilevel"/>
    <w:tmpl w:val="05BA220E"/>
    <w:lvl w:ilvl="0" w:tplc="D43CB2F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873" w:hanging="360"/>
      </w:pPr>
    </w:lvl>
    <w:lvl w:ilvl="2" w:tplc="0809001B" w:tentative="1">
      <w:start w:val="1"/>
      <w:numFmt w:val="lowerRoman"/>
      <w:lvlText w:val="%3."/>
      <w:lvlJc w:val="right"/>
      <w:pPr>
        <w:ind w:left="1593" w:hanging="180"/>
      </w:pPr>
    </w:lvl>
    <w:lvl w:ilvl="3" w:tplc="0809000F" w:tentative="1">
      <w:start w:val="1"/>
      <w:numFmt w:val="decimal"/>
      <w:lvlText w:val="%4."/>
      <w:lvlJc w:val="left"/>
      <w:pPr>
        <w:ind w:left="2313" w:hanging="360"/>
      </w:pPr>
    </w:lvl>
    <w:lvl w:ilvl="4" w:tplc="08090019" w:tentative="1">
      <w:start w:val="1"/>
      <w:numFmt w:val="lowerLetter"/>
      <w:lvlText w:val="%5."/>
      <w:lvlJc w:val="left"/>
      <w:pPr>
        <w:ind w:left="3033" w:hanging="360"/>
      </w:pPr>
    </w:lvl>
    <w:lvl w:ilvl="5" w:tplc="0809001B" w:tentative="1">
      <w:start w:val="1"/>
      <w:numFmt w:val="lowerRoman"/>
      <w:lvlText w:val="%6."/>
      <w:lvlJc w:val="right"/>
      <w:pPr>
        <w:ind w:left="3753" w:hanging="180"/>
      </w:pPr>
    </w:lvl>
    <w:lvl w:ilvl="6" w:tplc="0809000F" w:tentative="1">
      <w:start w:val="1"/>
      <w:numFmt w:val="decimal"/>
      <w:lvlText w:val="%7."/>
      <w:lvlJc w:val="left"/>
      <w:pPr>
        <w:ind w:left="4473" w:hanging="360"/>
      </w:pPr>
    </w:lvl>
    <w:lvl w:ilvl="7" w:tplc="08090019" w:tentative="1">
      <w:start w:val="1"/>
      <w:numFmt w:val="lowerLetter"/>
      <w:lvlText w:val="%8."/>
      <w:lvlJc w:val="left"/>
      <w:pPr>
        <w:ind w:left="5193" w:hanging="360"/>
      </w:pPr>
    </w:lvl>
    <w:lvl w:ilvl="8" w:tplc="08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 w15:restartNumberingAfterBreak="0">
    <w:nsid w:val="180353C6"/>
    <w:multiLevelType w:val="multilevel"/>
    <w:tmpl w:val="1D00D540"/>
    <w:numStyleLink w:val="HeadingsV01"/>
  </w:abstractNum>
  <w:abstractNum w:abstractNumId="7" w15:restartNumberingAfterBreak="0">
    <w:nsid w:val="1E450202"/>
    <w:multiLevelType w:val="hybridMultilevel"/>
    <w:tmpl w:val="7D9C38D2"/>
    <w:lvl w:ilvl="0" w:tplc="56600E44">
      <w:start w:val="1"/>
      <w:numFmt w:val="decimal"/>
      <w:pStyle w:val="Listnumbers"/>
      <w:lvlText w:val="%1)"/>
      <w:lvlJc w:val="left"/>
      <w:pPr>
        <w:ind w:left="567" w:hanging="567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FF3C4A"/>
    <w:multiLevelType w:val="multilevel"/>
    <w:tmpl w:val="B774589A"/>
    <w:numStyleLink w:val="Listsimple"/>
  </w:abstractNum>
  <w:abstractNum w:abstractNumId="9" w15:restartNumberingAfterBreak="0">
    <w:nsid w:val="2C255183"/>
    <w:multiLevelType w:val="hybridMultilevel"/>
    <w:tmpl w:val="32705ABC"/>
    <w:lvl w:ilvl="0" w:tplc="D60662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E47140"/>
    <w:multiLevelType w:val="hybridMultilevel"/>
    <w:tmpl w:val="576050DC"/>
    <w:lvl w:ilvl="0" w:tplc="48DC8C12">
      <w:start w:val="1"/>
      <w:numFmt w:val="bullet"/>
      <w:pStyle w:val="Listbullets"/>
      <w:lvlText w:val=""/>
      <w:lvlJc w:val="left"/>
      <w:pPr>
        <w:ind w:left="567" w:hanging="567"/>
      </w:pPr>
      <w:rPr>
        <w:rFonts w:ascii="Wingdings" w:hAnsi="Wingdings" w:hint="default"/>
        <w:color w:val="0A6B66" w:themeColor="accent1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974379"/>
    <w:multiLevelType w:val="multilevel"/>
    <w:tmpl w:val="1D00D540"/>
    <w:numStyleLink w:val="HeadingsV01"/>
  </w:abstractNum>
  <w:abstractNum w:abstractNumId="12" w15:restartNumberingAfterBreak="0">
    <w:nsid w:val="3DC60D9D"/>
    <w:multiLevelType w:val="multilevel"/>
    <w:tmpl w:val="B774589A"/>
    <w:styleLink w:val="Listsimple"/>
    <w:lvl w:ilvl="0">
      <w:start w:val="1"/>
      <w:numFmt w:val="none"/>
      <w:lvlText w:val=""/>
      <w:lvlJc w:val="left"/>
      <w:pPr>
        <w:ind w:left="567" w:hanging="567"/>
      </w:pPr>
      <w:rPr>
        <w:rFonts w:asciiTheme="minorHAnsi" w:hAnsiTheme="minorHAnsi" w:hint="default"/>
      </w:rPr>
    </w:lvl>
    <w:lvl w:ilvl="1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hanging="567"/>
      </w:pPr>
      <w:rPr>
        <w:rFonts w:hint="default"/>
      </w:rPr>
    </w:lvl>
  </w:abstractNum>
  <w:abstractNum w:abstractNumId="13" w15:restartNumberingAfterBreak="0">
    <w:nsid w:val="3DD60432"/>
    <w:multiLevelType w:val="hybridMultilevel"/>
    <w:tmpl w:val="98E8604C"/>
    <w:lvl w:ilvl="0" w:tplc="42006A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4362BD"/>
    <w:multiLevelType w:val="hybridMultilevel"/>
    <w:tmpl w:val="FA3A1D76"/>
    <w:lvl w:ilvl="0" w:tplc="371A5E10">
      <w:start w:val="1"/>
      <w:numFmt w:val="bullet"/>
      <w:pStyle w:val="Tablebodybullets"/>
      <w:lvlText w:val=""/>
      <w:lvlJc w:val="left"/>
      <w:pPr>
        <w:ind w:left="284" w:hanging="284"/>
      </w:pPr>
      <w:rPr>
        <w:rFonts w:ascii="Symbol" w:hAnsi="Symbol" w:hint="default"/>
        <w:color w:val="0A6B66" w:themeColor="accent1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EF010F"/>
    <w:multiLevelType w:val="hybridMultilevel"/>
    <w:tmpl w:val="9B7EA2CE"/>
    <w:lvl w:ilvl="0" w:tplc="2EFAAE72">
      <w:start w:val="1"/>
      <w:numFmt w:val="decimal"/>
      <w:pStyle w:val="Tablebodynumbers"/>
      <w:lvlText w:val="%1)"/>
      <w:lvlJc w:val="left"/>
      <w:pPr>
        <w:ind w:left="284" w:hanging="28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1A5EBC"/>
    <w:multiLevelType w:val="multilevel"/>
    <w:tmpl w:val="1D00D540"/>
    <w:numStyleLink w:val="HeadingsV01"/>
  </w:abstractNum>
  <w:abstractNum w:abstractNumId="17" w15:restartNumberingAfterBreak="0">
    <w:nsid w:val="4FBA6743"/>
    <w:multiLevelType w:val="multilevel"/>
    <w:tmpl w:val="1D00D540"/>
    <w:styleLink w:val="HeadingsV01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18" w:hanging="567"/>
      </w:pPr>
      <w:rPr>
        <w:rFonts w:hint="default"/>
      </w:rPr>
    </w:lvl>
    <w:lvl w:ilvl="4">
      <w:start w:val="1"/>
      <w:numFmt w:val="lowerRoman"/>
      <w:lvlText w:val="%5)"/>
      <w:lvlJc w:val="left"/>
      <w:pPr>
        <w:ind w:left="1418" w:hanging="567"/>
      </w:pPr>
      <w:rPr>
        <w:rFonts w:hint="default"/>
      </w:rPr>
    </w:lvl>
    <w:lvl w:ilvl="5">
      <w:start w:val="1"/>
      <w:numFmt w:val="bullet"/>
      <w:lvlText w:val=""/>
      <w:lvlJc w:val="left"/>
      <w:pPr>
        <w:ind w:left="1418" w:hanging="567"/>
      </w:pPr>
      <w:rPr>
        <w:rFonts w:ascii="Wingdings" w:hAnsi="Wingdings" w:hint="default"/>
        <w:color w:val="0A6B66" w:themeColor="accent1"/>
        <w:sz w:val="20"/>
      </w:rPr>
    </w:lvl>
    <w:lvl w:ilvl="6">
      <w:start w:val="1"/>
      <w:numFmt w:val="bullet"/>
      <w:lvlText w:val=""/>
      <w:lvlJc w:val="left"/>
      <w:pPr>
        <w:ind w:left="1985" w:hanging="567"/>
      </w:pPr>
      <w:rPr>
        <w:rFonts w:ascii="Wingdings" w:hAnsi="Wingdings" w:hint="default"/>
        <w:color w:val="0A6B66" w:themeColor="accent1"/>
        <w:sz w:val="20"/>
      </w:rPr>
    </w:lvl>
    <w:lvl w:ilvl="7">
      <w:start w:val="1"/>
      <w:numFmt w:val="lowerLetter"/>
      <w:lvlText w:val="%8)"/>
      <w:lvlJc w:val="left"/>
      <w:pPr>
        <w:ind w:left="1985" w:hanging="567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1985" w:hanging="567"/>
      </w:pPr>
      <w:rPr>
        <w:rFonts w:hint="default"/>
      </w:rPr>
    </w:lvl>
  </w:abstractNum>
  <w:abstractNum w:abstractNumId="18" w15:restartNumberingAfterBreak="0">
    <w:nsid w:val="541A200E"/>
    <w:multiLevelType w:val="multilevel"/>
    <w:tmpl w:val="1D00D540"/>
    <w:numStyleLink w:val="HeadingsV01"/>
  </w:abstractNum>
  <w:abstractNum w:abstractNumId="19" w15:restartNumberingAfterBreak="0">
    <w:nsid w:val="58475773"/>
    <w:multiLevelType w:val="hybridMultilevel"/>
    <w:tmpl w:val="86365B9A"/>
    <w:lvl w:ilvl="0" w:tplc="434E569C">
      <w:start w:val="1"/>
      <w:numFmt w:val="decimal"/>
      <w:pStyle w:val="Normalnumberedparagraphs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7C0227"/>
    <w:multiLevelType w:val="hybridMultilevel"/>
    <w:tmpl w:val="D1D6A592"/>
    <w:lvl w:ilvl="0" w:tplc="FFFFFFFF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 w:tplc="C4381BB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E5700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3DE0F6A"/>
    <w:multiLevelType w:val="multilevel"/>
    <w:tmpl w:val="1D00D540"/>
    <w:numStyleLink w:val="HeadingsV01"/>
  </w:abstractNum>
  <w:abstractNum w:abstractNumId="23" w15:restartNumberingAfterBreak="0">
    <w:nsid w:val="64A01F68"/>
    <w:multiLevelType w:val="hybridMultilevel"/>
    <w:tmpl w:val="E8686DA2"/>
    <w:lvl w:ilvl="0" w:tplc="D0E22D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DA11D7"/>
    <w:multiLevelType w:val="hybridMultilevel"/>
    <w:tmpl w:val="179E7044"/>
    <w:lvl w:ilvl="0" w:tplc="813A3786">
      <w:start w:val="1"/>
      <w:numFmt w:val="lowerLetter"/>
      <w:pStyle w:val="Listletters"/>
      <w:lvlText w:val="%1)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EC6DC9"/>
    <w:multiLevelType w:val="multilevel"/>
    <w:tmpl w:val="B1EE839C"/>
    <w:lvl w:ilvl="0">
      <w:start w:val="1"/>
      <w:numFmt w:val="lowerLetter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color w:val="000000"/>
        <w:sz w:val="24"/>
      </w:rPr>
    </w:lvl>
    <w:lvl w:ilvl="1">
      <w:start w:val="1"/>
      <w:numFmt w:val="bullet"/>
      <w:lvlText w:val="̶"/>
      <w:lvlJc w:val="left"/>
      <w:pPr>
        <w:tabs>
          <w:tab w:val="num" w:pos="1674"/>
        </w:tabs>
        <w:ind w:left="1674" w:hanging="283"/>
      </w:pPr>
      <w:rPr>
        <w:rFonts w:ascii="Tahoma" w:hAnsi="Tahoma" w:hint="default"/>
      </w:rPr>
    </w:lvl>
    <w:lvl w:ilvl="2">
      <w:start w:val="1"/>
      <w:numFmt w:val="bullet"/>
      <w:lvlText w:val="o"/>
      <w:lvlJc w:val="left"/>
      <w:pPr>
        <w:tabs>
          <w:tab w:val="num" w:pos="1958"/>
        </w:tabs>
        <w:ind w:left="1958" w:hanging="284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2853"/>
        </w:tabs>
        <w:ind w:left="285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73"/>
        </w:tabs>
        <w:ind w:left="35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93"/>
        </w:tabs>
        <w:ind w:left="429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13"/>
        </w:tabs>
        <w:ind w:left="501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33"/>
        </w:tabs>
        <w:ind w:left="57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53"/>
        </w:tabs>
        <w:ind w:left="6453" w:hanging="360"/>
      </w:pPr>
      <w:rPr>
        <w:rFonts w:ascii="Wingdings" w:hAnsi="Wingdings" w:hint="default"/>
      </w:rPr>
    </w:lvl>
  </w:abstractNum>
  <w:abstractNum w:abstractNumId="26" w15:restartNumberingAfterBreak="0">
    <w:nsid w:val="690C4AE8"/>
    <w:multiLevelType w:val="hybridMultilevel"/>
    <w:tmpl w:val="BBE27D76"/>
    <w:lvl w:ilvl="0" w:tplc="9F761A64">
      <w:start w:val="1"/>
      <w:numFmt w:val="lowerLetter"/>
      <w:pStyle w:val="Tablebodyletters"/>
      <w:lvlText w:val="%1)"/>
      <w:lvlJc w:val="left"/>
      <w:pPr>
        <w:ind w:left="284" w:hanging="28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902A30"/>
    <w:multiLevelType w:val="hybridMultilevel"/>
    <w:tmpl w:val="38381DFE"/>
    <w:lvl w:ilvl="0" w:tplc="9B28E5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5983214">
    <w:abstractNumId w:val="25"/>
  </w:num>
  <w:num w:numId="2" w16cid:durableId="227886102">
    <w:abstractNumId w:val="25"/>
  </w:num>
  <w:num w:numId="3" w16cid:durableId="123231178">
    <w:abstractNumId w:val="17"/>
  </w:num>
  <w:num w:numId="4" w16cid:durableId="472142798">
    <w:abstractNumId w:val="16"/>
  </w:num>
  <w:num w:numId="5" w16cid:durableId="2044867426">
    <w:abstractNumId w:val="22"/>
  </w:num>
  <w:num w:numId="6" w16cid:durableId="6094393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7922417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16269644">
    <w:abstractNumId w:val="5"/>
  </w:num>
  <w:num w:numId="9" w16cid:durableId="2025662982">
    <w:abstractNumId w:val="5"/>
    <w:lvlOverride w:ilvl="0">
      <w:startOverride w:val="1"/>
    </w:lvlOverride>
  </w:num>
  <w:num w:numId="10" w16cid:durableId="2115663493">
    <w:abstractNumId w:val="13"/>
  </w:num>
  <w:num w:numId="11" w16cid:durableId="973174357">
    <w:abstractNumId w:val="23"/>
  </w:num>
  <w:num w:numId="12" w16cid:durableId="1570651421">
    <w:abstractNumId w:val="2"/>
  </w:num>
  <w:num w:numId="13" w16cid:durableId="533421192">
    <w:abstractNumId w:val="3"/>
  </w:num>
  <w:num w:numId="14" w16cid:durableId="2027053153">
    <w:abstractNumId w:val="21"/>
  </w:num>
  <w:num w:numId="15" w16cid:durableId="2005937876">
    <w:abstractNumId w:val="12"/>
  </w:num>
  <w:num w:numId="16" w16cid:durableId="1123428531">
    <w:abstractNumId w:val="4"/>
  </w:num>
  <w:num w:numId="17" w16cid:durableId="2059040288">
    <w:abstractNumId w:val="1"/>
  </w:num>
  <w:num w:numId="18" w16cid:durableId="1965699262">
    <w:abstractNumId w:val="6"/>
  </w:num>
  <w:num w:numId="19" w16cid:durableId="888616425">
    <w:abstractNumId w:val="1"/>
    <w:lvlOverride w:ilvl="0">
      <w:startOverride w:val="1"/>
    </w:lvlOverride>
  </w:num>
  <w:num w:numId="20" w16cid:durableId="783158256">
    <w:abstractNumId w:val="7"/>
  </w:num>
  <w:num w:numId="21" w16cid:durableId="631138136">
    <w:abstractNumId w:val="7"/>
    <w:lvlOverride w:ilvl="0">
      <w:startOverride w:val="1"/>
    </w:lvlOverride>
  </w:num>
  <w:num w:numId="22" w16cid:durableId="1459297301">
    <w:abstractNumId w:val="0"/>
  </w:num>
  <w:num w:numId="23" w16cid:durableId="788857513">
    <w:abstractNumId w:val="1"/>
    <w:lvlOverride w:ilvl="0">
      <w:startOverride w:val="1"/>
    </w:lvlOverride>
  </w:num>
  <w:num w:numId="24" w16cid:durableId="1318604989">
    <w:abstractNumId w:val="8"/>
  </w:num>
  <w:num w:numId="25" w16cid:durableId="1269049661">
    <w:abstractNumId w:val="7"/>
    <w:lvlOverride w:ilvl="0">
      <w:startOverride w:val="1"/>
    </w:lvlOverride>
  </w:num>
  <w:num w:numId="26" w16cid:durableId="1394545343">
    <w:abstractNumId w:val="20"/>
  </w:num>
  <w:num w:numId="27" w16cid:durableId="1124231597">
    <w:abstractNumId w:val="18"/>
  </w:num>
  <w:num w:numId="28" w16cid:durableId="1696273048">
    <w:abstractNumId w:val="18"/>
    <w:lvlOverride w:ilvl="0">
      <w:startOverride w:val="1"/>
    </w:lvlOverride>
  </w:num>
  <w:num w:numId="29" w16cid:durableId="1184782764">
    <w:abstractNumId w:val="7"/>
    <w:lvlOverride w:ilvl="0">
      <w:startOverride w:val="1"/>
    </w:lvlOverride>
  </w:num>
  <w:num w:numId="30" w16cid:durableId="427504729">
    <w:abstractNumId w:val="27"/>
  </w:num>
  <w:num w:numId="31" w16cid:durableId="943072590">
    <w:abstractNumId w:val="27"/>
    <w:lvlOverride w:ilvl="0">
      <w:startOverride w:val="1"/>
    </w:lvlOverride>
  </w:num>
  <w:num w:numId="32" w16cid:durableId="1906795771">
    <w:abstractNumId w:val="7"/>
    <w:lvlOverride w:ilvl="0">
      <w:startOverride w:val="1"/>
    </w:lvlOverride>
  </w:num>
  <w:num w:numId="33" w16cid:durableId="1523012113">
    <w:abstractNumId w:val="7"/>
    <w:lvlOverride w:ilvl="0">
      <w:startOverride w:val="1"/>
    </w:lvlOverride>
  </w:num>
  <w:num w:numId="34" w16cid:durableId="1311866082">
    <w:abstractNumId w:val="9"/>
  </w:num>
  <w:num w:numId="35" w16cid:durableId="1795710817">
    <w:abstractNumId w:val="24"/>
  </w:num>
  <w:num w:numId="36" w16cid:durableId="2062710323">
    <w:abstractNumId w:val="24"/>
    <w:lvlOverride w:ilvl="0">
      <w:startOverride w:val="1"/>
    </w:lvlOverride>
  </w:num>
  <w:num w:numId="37" w16cid:durableId="2102138558">
    <w:abstractNumId w:val="10"/>
  </w:num>
  <w:num w:numId="38" w16cid:durableId="1063716499">
    <w:abstractNumId w:val="10"/>
    <w:lvlOverride w:ilvl="0">
      <w:startOverride w:val="1"/>
    </w:lvlOverride>
  </w:num>
  <w:num w:numId="39" w16cid:durableId="908922140">
    <w:abstractNumId w:val="10"/>
    <w:lvlOverride w:ilvl="0">
      <w:startOverride w:val="1"/>
    </w:lvlOverride>
  </w:num>
  <w:num w:numId="40" w16cid:durableId="806167956">
    <w:abstractNumId w:val="19"/>
  </w:num>
  <w:num w:numId="41" w16cid:durableId="1170872093">
    <w:abstractNumId w:val="19"/>
    <w:lvlOverride w:ilvl="0">
      <w:startOverride w:val="1"/>
    </w:lvlOverride>
  </w:num>
  <w:num w:numId="42" w16cid:durableId="1960842889">
    <w:abstractNumId w:val="11"/>
  </w:num>
  <w:num w:numId="43" w16cid:durableId="240603326">
    <w:abstractNumId w:val="7"/>
    <w:lvlOverride w:ilvl="0">
      <w:startOverride w:val="1"/>
    </w:lvlOverride>
  </w:num>
  <w:num w:numId="44" w16cid:durableId="438992742">
    <w:abstractNumId w:val="14"/>
  </w:num>
  <w:num w:numId="45" w16cid:durableId="1529758669">
    <w:abstractNumId w:val="14"/>
    <w:lvlOverride w:ilvl="0">
      <w:startOverride w:val="1"/>
    </w:lvlOverride>
  </w:num>
  <w:num w:numId="46" w16cid:durableId="1610892595">
    <w:abstractNumId w:val="26"/>
  </w:num>
  <w:num w:numId="47" w16cid:durableId="1061094360">
    <w:abstractNumId w:val="26"/>
    <w:lvlOverride w:ilvl="0">
      <w:startOverride w:val="1"/>
    </w:lvlOverride>
  </w:num>
  <w:num w:numId="48" w16cid:durableId="1097867090">
    <w:abstractNumId w:val="15"/>
  </w:num>
  <w:num w:numId="49" w16cid:durableId="2073189436">
    <w:abstractNumId w:val="15"/>
    <w:lvlOverride w:ilvl="0">
      <w:startOverride w:val="1"/>
    </w:lvlOverride>
  </w:num>
  <w:num w:numId="50" w16cid:durableId="819268296">
    <w:abstractNumId w:val="19"/>
    <w:lvlOverride w:ilvl="0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isa Morris (Solihull MBC)">
    <w15:presenceInfo w15:providerId="AD" w15:userId="S::lmorris@solihull.gov.uk::71e1809b-9889-4ede-956b-39304c13a3a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555"/>
    <w:rsid w:val="00005B38"/>
    <w:rsid w:val="00023968"/>
    <w:rsid w:val="0004513F"/>
    <w:rsid w:val="000525AB"/>
    <w:rsid w:val="000633FE"/>
    <w:rsid w:val="0008173C"/>
    <w:rsid w:val="00093EDA"/>
    <w:rsid w:val="000C00A0"/>
    <w:rsid w:val="000C21FD"/>
    <w:rsid w:val="000D39A6"/>
    <w:rsid w:val="00107B46"/>
    <w:rsid w:val="00124E8E"/>
    <w:rsid w:val="00135848"/>
    <w:rsid w:val="0013720D"/>
    <w:rsid w:val="00141EF9"/>
    <w:rsid w:val="00145EB9"/>
    <w:rsid w:val="00155048"/>
    <w:rsid w:val="00160A42"/>
    <w:rsid w:val="0016250A"/>
    <w:rsid w:val="001C3857"/>
    <w:rsid w:val="001F71D1"/>
    <w:rsid w:val="002265ED"/>
    <w:rsid w:val="002371DF"/>
    <w:rsid w:val="00250F1B"/>
    <w:rsid w:val="00287741"/>
    <w:rsid w:val="002E213F"/>
    <w:rsid w:val="002F2348"/>
    <w:rsid w:val="003037EF"/>
    <w:rsid w:val="00324107"/>
    <w:rsid w:val="003A40B5"/>
    <w:rsid w:val="00400230"/>
    <w:rsid w:val="00446DF1"/>
    <w:rsid w:val="00472A3D"/>
    <w:rsid w:val="00480A23"/>
    <w:rsid w:val="00483953"/>
    <w:rsid w:val="00483F16"/>
    <w:rsid w:val="004842E1"/>
    <w:rsid w:val="00494161"/>
    <w:rsid w:val="00494828"/>
    <w:rsid w:val="004A42B0"/>
    <w:rsid w:val="004B2FCA"/>
    <w:rsid w:val="004B6707"/>
    <w:rsid w:val="004D4404"/>
    <w:rsid w:val="004D5D25"/>
    <w:rsid w:val="004E14F5"/>
    <w:rsid w:val="00507D5A"/>
    <w:rsid w:val="00512885"/>
    <w:rsid w:val="00521307"/>
    <w:rsid w:val="00526F57"/>
    <w:rsid w:val="00577DF9"/>
    <w:rsid w:val="005B0B8F"/>
    <w:rsid w:val="005D4E98"/>
    <w:rsid w:val="00600D3E"/>
    <w:rsid w:val="00643A33"/>
    <w:rsid w:val="00644014"/>
    <w:rsid w:val="00650753"/>
    <w:rsid w:val="00702AF7"/>
    <w:rsid w:val="00716FE6"/>
    <w:rsid w:val="007348C4"/>
    <w:rsid w:val="00753D0D"/>
    <w:rsid w:val="00774E4E"/>
    <w:rsid w:val="00780F24"/>
    <w:rsid w:val="00787D3B"/>
    <w:rsid w:val="007A7F27"/>
    <w:rsid w:val="007B38EB"/>
    <w:rsid w:val="007C794B"/>
    <w:rsid w:val="00824C4C"/>
    <w:rsid w:val="00826CB4"/>
    <w:rsid w:val="008614CF"/>
    <w:rsid w:val="0088538A"/>
    <w:rsid w:val="00902282"/>
    <w:rsid w:val="00936409"/>
    <w:rsid w:val="00954EF6"/>
    <w:rsid w:val="00961520"/>
    <w:rsid w:val="009A701A"/>
    <w:rsid w:val="009D6A4B"/>
    <w:rsid w:val="00A0177A"/>
    <w:rsid w:val="00A43C7C"/>
    <w:rsid w:val="00A67C25"/>
    <w:rsid w:val="00A713EB"/>
    <w:rsid w:val="00A850AA"/>
    <w:rsid w:val="00AA7A16"/>
    <w:rsid w:val="00AB176E"/>
    <w:rsid w:val="00AF31F9"/>
    <w:rsid w:val="00B03EB1"/>
    <w:rsid w:val="00B0742F"/>
    <w:rsid w:val="00B23668"/>
    <w:rsid w:val="00B30318"/>
    <w:rsid w:val="00B35929"/>
    <w:rsid w:val="00B70AC8"/>
    <w:rsid w:val="00B74F36"/>
    <w:rsid w:val="00BA49E3"/>
    <w:rsid w:val="00BD71D0"/>
    <w:rsid w:val="00BE76C4"/>
    <w:rsid w:val="00BF264A"/>
    <w:rsid w:val="00C02E65"/>
    <w:rsid w:val="00C1203F"/>
    <w:rsid w:val="00C40B6D"/>
    <w:rsid w:val="00C64A89"/>
    <w:rsid w:val="00CB7256"/>
    <w:rsid w:val="00CC48BD"/>
    <w:rsid w:val="00D075F8"/>
    <w:rsid w:val="00D34050"/>
    <w:rsid w:val="00D35E35"/>
    <w:rsid w:val="00D41608"/>
    <w:rsid w:val="00D448A8"/>
    <w:rsid w:val="00D47388"/>
    <w:rsid w:val="00D60597"/>
    <w:rsid w:val="00D727F4"/>
    <w:rsid w:val="00D806D9"/>
    <w:rsid w:val="00D90FE5"/>
    <w:rsid w:val="00D9703F"/>
    <w:rsid w:val="00D97272"/>
    <w:rsid w:val="00DB1B47"/>
    <w:rsid w:val="00DB37AA"/>
    <w:rsid w:val="00DD7C57"/>
    <w:rsid w:val="00DE4832"/>
    <w:rsid w:val="00E32555"/>
    <w:rsid w:val="00E7194C"/>
    <w:rsid w:val="00E820C6"/>
    <w:rsid w:val="00E909F4"/>
    <w:rsid w:val="00EA4691"/>
    <w:rsid w:val="00ED0AB5"/>
    <w:rsid w:val="00EF3E9F"/>
    <w:rsid w:val="00F013C6"/>
    <w:rsid w:val="00F345A6"/>
    <w:rsid w:val="00F56928"/>
    <w:rsid w:val="00F61F5A"/>
    <w:rsid w:val="00F76FE7"/>
    <w:rsid w:val="00F81617"/>
    <w:rsid w:val="00F94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5FCBDE"/>
  <w15:chartTrackingRefBased/>
  <w15:docId w15:val="{A7791F66-185A-4297-A5CF-63DCB0C3F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C7C"/>
    <w:pPr>
      <w:spacing w:after="300" w:line="300" w:lineRule="auto"/>
    </w:pPr>
    <w:rPr>
      <w:rFonts w:ascii="Arial" w:hAnsi="Arial"/>
      <w:color w:val="292B33" w:themeColor="text1"/>
      <w:sz w:val="24"/>
    </w:rPr>
  </w:style>
  <w:style w:type="paragraph" w:styleId="Heading1">
    <w:name w:val="heading 1"/>
    <w:next w:val="Normal"/>
    <w:link w:val="Heading1Char"/>
    <w:uiPriority w:val="9"/>
    <w:qFormat/>
    <w:rsid w:val="00A43C7C"/>
    <w:pPr>
      <w:keepNext/>
      <w:keepLines/>
      <w:spacing w:after="0" w:line="288" w:lineRule="auto"/>
      <w:outlineLvl w:val="0"/>
    </w:pPr>
    <w:rPr>
      <w:rFonts w:ascii="Arial" w:eastAsiaTheme="majorEastAsia" w:hAnsi="Arial" w:cstheme="majorBidi"/>
      <w:b/>
      <w:color w:val="0A6B66" w:themeColor="accent1"/>
      <w:sz w:val="40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DD7C57"/>
    <w:pPr>
      <w:spacing w:before="400"/>
      <w:outlineLvl w:val="1"/>
    </w:pPr>
    <w:rPr>
      <w:sz w:val="36"/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107B46"/>
    <w:pPr>
      <w:outlineLvl w:val="2"/>
    </w:pPr>
    <w:rPr>
      <w:sz w:val="32"/>
      <w:lang w:val="en-US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DD7C57"/>
    <w:pPr>
      <w:outlineLvl w:val="3"/>
    </w:pPr>
    <w:rPr>
      <w:sz w:val="28"/>
      <w:szCs w:val="28"/>
    </w:rPr>
  </w:style>
  <w:style w:type="paragraph" w:styleId="Heading5">
    <w:name w:val="heading 5"/>
    <w:basedOn w:val="Heading4"/>
    <w:next w:val="Normal"/>
    <w:link w:val="Heading5Char"/>
    <w:uiPriority w:val="9"/>
    <w:unhideWhenUsed/>
    <w:rsid w:val="00DD7C57"/>
    <w:pPr>
      <w:outlineLvl w:val="4"/>
    </w:pPr>
    <w:rPr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7C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6A6F83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7C57"/>
    <w:pPr>
      <w:keepNext/>
      <w:keepLines/>
      <w:spacing w:before="40" w:after="0"/>
      <w:outlineLvl w:val="6"/>
    </w:pPr>
    <w:rPr>
      <w:rFonts w:eastAsiaTheme="majorEastAsia" w:cstheme="majorBidi"/>
      <w:color w:val="6A6F83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7C57"/>
    <w:pPr>
      <w:keepNext/>
      <w:keepLines/>
      <w:spacing w:after="0"/>
      <w:outlineLvl w:val="7"/>
    </w:pPr>
    <w:rPr>
      <w:rFonts w:eastAsiaTheme="majorEastAsia" w:cstheme="majorBidi"/>
      <w:i/>
      <w:iCs/>
      <w:color w:val="454856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7C57"/>
    <w:pPr>
      <w:keepNext/>
      <w:keepLines/>
      <w:spacing w:after="0"/>
      <w:outlineLvl w:val="8"/>
    </w:pPr>
    <w:rPr>
      <w:rFonts w:eastAsiaTheme="majorEastAsia" w:cstheme="majorBidi"/>
      <w:color w:val="454856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3C7C"/>
    <w:rPr>
      <w:rFonts w:ascii="Arial" w:eastAsiaTheme="majorEastAsia" w:hAnsi="Arial" w:cstheme="majorBidi"/>
      <w:b/>
      <w:color w:val="0A6B66" w:themeColor="accent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842E1"/>
    <w:rPr>
      <w:rFonts w:asciiTheme="majorHAnsi" w:eastAsiaTheme="majorEastAsia" w:hAnsiTheme="majorHAnsi" w:cstheme="majorBidi"/>
      <w:b/>
      <w:color w:val="F57D3D" w:themeColor="text2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07B46"/>
    <w:rPr>
      <w:rFonts w:asciiTheme="majorHAnsi" w:eastAsiaTheme="majorEastAsia" w:hAnsiTheme="majorHAnsi" w:cstheme="majorBidi"/>
      <w:b/>
      <w:color w:val="0A6B66" w:themeColor="accent1"/>
      <w:sz w:val="32"/>
      <w:szCs w:val="32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D448A8"/>
    <w:rPr>
      <w:rFonts w:asciiTheme="majorHAnsi" w:eastAsiaTheme="majorEastAsia" w:hAnsiTheme="majorHAnsi" w:cstheme="majorBidi"/>
      <w:b/>
      <w:color w:val="F57D3D" w:themeColor="text2"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D448A8"/>
    <w:rPr>
      <w:rFonts w:asciiTheme="majorHAnsi" w:eastAsiaTheme="majorEastAsia" w:hAnsiTheme="majorHAnsi" w:cstheme="majorBidi"/>
      <w:b/>
      <w:color w:val="F57D3D" w:themeColor="text2"/>
      <w:sz w:val="24"/>
      <w:szCs w:val="28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3953"/>
    <w:rPr>
      <w:rFonts w:eastAsiaTheme="majorEastAsia" w:cstheme="majorBidi"/>
      <w:i/>
      <w:iCs/>
      <w:color w:val="6A6F83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3953"/>
    <w:rPr>
      <w:rFonts w:eastAsiaTheme="majorEastAsia" w:cstheme="majorBidi"/>
      <w:color w:val="6A6F83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3953"/>
    <w:rPr>
      <w:rFonts w:eastAsiaTheme="majorEastAsia" w:cstheme="majorBidi"/>
      <w:i/>
      <w:iCs/>
      <w:color w:val="454856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3953"/>
    <w:rPr>
      <w:rFonts w:eastAsiaTheme="majorEastAsia" w:cstheme="majorBidi"/>
      <w:color w:val="454856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rsid w:val="004839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39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3953"/>
    <w:pPr>
      <w:numPr>
        <w:ilvl w:val="1"/>
      </w:numPr>
      <w:spacing w:after="160"/>
    </w:pPr>
    <w:rPr>
      <w:rFonts w:eastAsiaTheme="minorEastAsia"/>
      <w:color w:val="6A6F84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83953"/>
    <w:rPr>
      <w:rFonts w:eastAsiaTheme="minorEastAsia"/>
      <w:color w:val="6A6F84" w:themeColor="text1" w:themeTint="A5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483953"/>
    <w:pPr>
      <w:spacing w:before="160"/>
    </w:pPr>
    <w:rPr>
      <w:i/>
      <w:iCs/>
      <w:color w:val="575B6D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3953"/>
    <w:rPr>
      <w:i/>
      <w:iCs/>
      <w:color w:val="575B6D" w:themeColor="text1" w:themeTint="BF"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0C00A0"/>
    <w:pPr>
      <w:numPr>
        <w:ilvl w:val="8"/>
        <w:numId w:val="13"/>
      </w:numPr>
      <w:spacing w:after="200"/>
      <w:ind w:left="567"/>
    </w:pPr>
  </w:style>
  <w:style w:type="character" w:styleId="IntenseEmphasis">
    <w:name w:val="Intense Emphasis"/>
    <w:basedOn w:val="DefaultParagraphFont"/>
    <w:uiPriority w:val="21"/>
    <w:qFormat/>
    <w:rsid w:val="00577DF9"/>
    <w:rPr>
      <w:b/>
      <w:i/>
      <w:iCs/>
      <w:color w:val="0A6B66" w:themeColor="accent1"/>
    </w:rPr>
  </w:style>
  <w:style w:type="paragraph" w:customStyle="1" w:styleId="Normalnumberedparagraphs">
    <w:name w:val="Normal (numbered paragraphs)"/>
    <w:basedOn w:val="Normal"/>
    <w:qFormat/>
    <w:rsid w:val="00577DF9"/>
    <w:pPr>
      <w:numPr>
        <w:numId w:val="40"/>
      </w:numPr>
    </w:pPr>
  </w:style>
  <w:style w:type="paragraph" w:customStyle="1" w:styleId="Tablebodybullets">
    <w:name w:val="Table body (bullets)"/>
    <w:basedOn w:val="TableBody"/>
    <w:qFormat/>
    <w:rsid w:val="00BA49E3"/>
    <w:pPr>
      <w:numPr>
        <w:numId w:val="44"/>
      </w:numPr>
    </w:pPr>
  </w:style>
  <w:style w:type="character" w:styleId="IntenseReference">
    <w:name w:val="Intense Reference"/>
    <w:basedOn w:val="DefaultParagraphFont"/>
    <w:uiPriority w:val="32"/>
    <w:qFormat/>
    <w:rsid w:val="00483953"/>
    <w:rPr>
      <w:b/>
      <w:bCs/>
      <w:smallCaps/>
      <w:color w:val="074F4B" w:themeColor="accent1" w:themeShade="BF"/>
      <w:spacing w:val="5"/>
    </w:rPr>
  </w:style>
  <w:style w:type="paragraph" w:customStyle="1" w:styleId="Heading1surtitle">
    <w:name w:val="Heading 1 (surtitle)"/>
    <w:basedOn w:val="Heading1"/>
    <w:next w:val="Heading1"/>
    <w:qFormat/>
    <w:rsid w:val="00107B46"/>
    <w:rPr>
      <w:b w:val="0"/>
      <w:bCs/>
      <w:sz w:val="24"/>
      <w:szCs w:val="24"/>
    </w:rPr>
  </w:style>
  <w:style w:type="paragraph" w:customStyle="1" w:styleId="TableHeading">
    <w:name w:val="Table Heading"/>
    <w:basedOn w:val="Normal"/>
    <w:qFormat/>
    <w:rsid w:val="00155048"/>
    <w:pPr>
      <w:spacing w:before="60" w:after="60"/>
    </w:pPr>
    <w:rPr>
      <w:rFonts w:cs="Arial"/>
      <w:b/>
      <w:color w:val="0A6B66" w:themeColor="accent1"/>
      <w:szCs w:val="24"/>
      <w:lang w:val="en-US"/>
    </w:rPr>
  </w:style>
  <w:style w:type="paragraph" w:customStyle="1" w:styleId="TableBody">
    <w:name w:val="Table Body"/>
    <w:basedOn w:val="Normal"/>
    <w:qFormat/>
    <w:rsid w:val="00483953"/>
    <w:pPr>
      <w:spacing w:before="60" w:after="60"/>
    </w:pPr>
  </w:style>
  <w:style w:type="paragraph" w:customStyle="1" w:styleId="Tablebodyletters">
    <w:name w:val="Table body (letters)"/>
    <w:basedOn w:val="TableBody"/>
    <w:qFormat/>
    <w:rsid w:val="008614CF"/>
    <w:pPr>
      <w:numPr>
        <w:numId w:val="46"/>
      </w:numPr>
    </w:pPr>
  </w:style>
  <w:style w:type="paragraph" w:styleId="TOCHeading">
    <w:name w:val="TOC Heading"/>
    <w:basedOn w:val="Heading2"/>
    <w:next w:val="Normal"/>
    <w:uiPriority w:val="39"/>
    <w:unhideWhenUsed/>
    <w:qFormat/>
    <w:rsid w:val="00F56928"/>
    <w:pPr>
      <w:spacing w:before="240" w:line="300" w:lineRule="auto"/>
      <w:outlineLvl w:val="9"/>
    </w:pPr>
    <w:rPr>
      <w:sz w:val="32"/>
    </w:rPr>
  </w:style>
  <w:style w:type="numbering" w:customStyle="1" w:styleId="HeadingsV01">
    <w:name w:val="Headings (V01)"/>
    <w:uiPriority w:val="99"/>
    <w:rsid w:val="00DD7C57"/>
    <w:pPr>
      <w:numPr>
        <w:numId w:val="3"/>
      </w:numPr>
    </w:pPr>
  </w:style>
  <w:style w:type="table" w:styleId="TableGrid">
    <w:name w:val="Table Grid"/>
    <w:basedOn w:val="TableNormal"/>
    <w:uiPriority w:val="39"/>
    <w:rsid w:val="00107B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next w:val="Normal"/>
    <w:uiPriority w:val="1"/>
    <w:qFormat/>
    <w:rsid w:val="00107B46"/>
    <w:pPr>
      <w:spacing w:after="0"/>
    </w:pPr>
  </w:style>
  <w:style w:type="table" w:customStyle="1" w:styleId="Tablestandard">
    <w:name w:val="Table (standard)"/>
    <w:basedOn w:val="TableNormal"/>
    <w:uiPriority w:val="99"/>
    <w:rsid w:val="00155048"/>
    <w:pPr>
      <w:spacing w:after="0" w:line="240" w:lineRule="auto"/>
    </w:pPr>
    <w:tblPr>
      <w:tblBorders>
        <w:top w:val="single" w:sz="4" w:space="0" w:color="0A6B66" w:themeColor="accent1"/>
        <w:left w:val="single" w:sz="4" w:space="0" w:color="0A6B66" w:themeColor="accent1"/>
        <w:bottom w:val="single" w:sz="4" w:space="0" w:color="0A6B66" w:themeColor="accent1"/>
        <w:right w:val="single" w:sz="4" w:space="0" w:color="0A6B66" w:themeColor="accent1"/>
        <w:insideH w:val="single" w:sz="4" w:space="0" w:color="0A6B66" w:themeColor="accent1"/>
        <w:insideV w:val="single" w:sz="4" w:space="0" w:color="0A6B66" w:themeColor="accent1"/>
      </w:tblBorders>
    </w:tblPr>
    <w:tcPr>
      <w:shd w:val="clear" w:color="auto" w:fill="FFFFFF" w:themeFill="background1"/>
    </w:tcPr>
  </w:style>
  <w:style w:type="paragraph" w:styleId="Header">
    <w:name w:val="header"/>
    <w:basedOn w:val="Normal"/>
    <w:link w:val="HeaderChar"/>
    <w:uiPriority w:val="99"/>
    <w:unhideWhenUsed/>
    <w:rsid w:val="000525AB"/>
    <w:pPr>
      <w:tabs>
        <w:tab w:val="center" w:pos="4536"/>
        <w:tab w:val="right" w:pos="9072"/>
      </w:tabs>
      <w:spacing w:after="0" w:line="240" w:lineRule="auto"/>
    </w:pPr>
    <w:rPr>
      <w:color w:val="0A6B66" w:themeColor="accent1"/>
    </w:rPr>
  </w:style>
  <w:style w:type="character" w:customStyle="1" w:styleId="HeaderChar">
    <w:name w:val="Header Char"/>
    <w:basedOn w:val="DefaultParagraphFont"/>
    <w:link w:val="Header"/>
    <w:uiPriority w:val="99"/>
    <w:rsid w:val="000525AB"/>
    <w:rPr>
      <w:color w:val="0A6B66" w:themeColor="accent1"/>
    </w:rPr>
  </w:style>
  <w:style w:type="paragraph" w:styleId="Footer">
    <w:name w:val="footer"/>
    <w:basedOn w:val="Normal"/>
    <w:link w:val="FooterChar"/>
    <w:uiPriority w:val="99"/>
    <w:unhideWhenUsed/>
    <w:rsid w:val="00577DF9"/>
    <w:pPr>
      <w:tabs>
        <w:tab w:val="center" w:pos="4536"/>
        <w:tab w:val="right" w:pos="9072"/>
      </w:tabs>
      <w:spacing w:after="0" w:line="288" w:lineRule="auto"/>
    </w:pPr>
    <w:rPr>
      <w:color w:val="0A6B66" w:themeColor="accent1"/>
    </w:rPr>
  </w:style>
  <w:style w:type="character" w:customStyle="1" w:styleId="FooterChar">
    <w:name w:val="Footer Char"/>
    <w:basedOn w:val="DefaultParagraphFont"/>
    <w:link w:val="Footer"/>
    <w:uiPriority w:val="99"/>
    <w:rsid w:val="00577DF9"/>
    <w:rPr>
      <w:color w:val="0A6B66" w:themeColor="accent1"/>
    </w:rPr>
  </w:style>
  <w:style w:type="numbering" w:customStyle="1" w:styleId="Listsimple">
    <w:name w:val="List (simple)"/>
    <w:uiPriority w:val="99"/>
    <w:rsid w:val="00EF3E9F"/>
    <w:pPr>
      <w:numPr>
        <w:numId w:val="15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0C00A0"/>
    <w:rPr>
      <w:color w:val="292B33" w:themeColor="text1"/>
    </w:rPr>
  </w:style>
  <w:style w:type="paragraph" w:customStyle="1" w:styleId="Listnumbers">
    <w:name w:val="List (numbers)"/>
    <w:basedOn w:val="Normal"/>
    <w:link w:val="ListnumbersChar"/>
    <w:qFormat/>
    <w:rsid w:val="000C00A0"/>
    <w:pPr>
      <w:numPr>
        <w:numId w:val="20"/>
      </w:numPr>
      <w:spacing w:after="200"/>
    </w:pPr>
  </w:style>
  <w:style w:type="character" w:customStyle="1" w:styleId="ListnumbersChar">
    <w:name w:val="List (numbers) Char"/>
    <w:basedOn w:val="DefaultParagraphFont"/>
    <w:link w:val="Listnumbers"/>
    <w:rsid w:val="000C00A0"/>
    <w:rPr>
      <w:color w:val="292B33" w:themeColor="text1"/>
    </w:rPr>
  </w:style>
  <w:style w:type="paragraph" w:customStyle="1" w:styleId="Listletters">
    <w:name w:val="List (letters)"/>
    <w:basedOn w:val="Normal"/>
    <w:qFormat/>
    <w:rsid w:val="005D4E98"/>
    <w:pPr>
      <w:numPr>
        <w:numId w:val="35"/>
      </w:numPr>
      <w:spacing w:after="200"/>
    </w:pPr>
  </w:style>
  <w:style w:type="paragraph" w:customStyle="1" w:styleId="Listbullets">
    <w:name w:val="List (bullets)"/>
    <w:basedOn w:val="Normal"/>
    <w:qFormat/>
    <w:rsid w:val="0016250A"/>
    <w:pPr>
      <w:numPr>
        <w:numId w:val="37"/>
      </w:numPr>
      <w:spacing w:after="200"/>
    </w:pPr>
  </w:style>
  <w:style w:type="paragraph" w:customStyle="1" w:styleId="Tablebodynumbers">
    <w:name w:val="Table body (numbers)"/>
    <w:basedOn w:val="TableBody"/>
    <w:qFormat/>
    <w:rsid w:val="008614CF"/>
    <w:pPr>
      <w:numPr>
        <w:numId w:val="48"/>
      </w:numPr>
    </w:pPr>
  </w:style>
  <w:style w:type="character" w:styleId="Hyperlink">
    <w:name w:val="Hyperlink"/>
    <w:basedOn w:val="DefaultParagraphFont"/>
    <w:uiPriority w:val="99"/>
    <w:unhideWhenUsed/>
    <w:rsid w:val="000525AB"/>
    <w:rPr>
      <w:b/>
      <w:color w:val="0A6B66" w:themeColor="accent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25AB"/>
    <w:rPr>
      <w:color w:val="605E5C"/>
      <w:shd w:val="clear" w:color="auto" w:fill="E1DFDD"/>
    </w:rPr>
  </w:style>
  <w:style w:type="paragraph" w:styleId="TOC1">
    <w:name w:val="toc 1"/>
    <w:basedOn w:val="TableHeading"/>
    <w:next w:val="Normal"/>
    <w:autoRedefine/>
    <w:uiPriority w:val="39"/>
    <w:unhideWhenUsed/>
    <w:rsid w:val="00494161"/>
    <w:pPr>
      <w:spacing w:after="100"/>
    </w:pPr>
  </w:style>
  <w:style w:type="paragraph" w:styleId="TOC2">
    <w:name w:val="toc 2"/>
    <w:basedOn w:val="TableBody"/>
    <w:next w:val="Normal"/>
    <w:autoRedefine/>
    <w:uiPriority w:val="39"/>
    <w:unhideWhenUsed/>
    <w:rsid w:val="00F81617"/>
    <w:pPr>
      <w:spacing w:after="100"/>
    </w:pPr>
    <w:rPr>
      <w:b/>
    </w:rPr>
  </w:style>
  <w:style w:type="paragraph" w:styleId="TOC3">
    <w:name w:val="toc 3"/>
    <w:basedOn w:val="Normal"/>
    <w:next w:val="Normal"/>
    <w:autoRedefine/>
    <w:uiPriority w:val="39"/>
    <w:unhideWhenUsed/>
    <w:rsid w:val="00F81617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ducationendowmentfoundation.org.uk/early-years/high-quality-interactions/the-stairs-model" TargetMode="External"/><Relationship Id="rId18" Type="http://schemas.openxmlformats.org/officeDocument/2006/relationships/hyperlink" Target="https://www.nfer.ac.uk/publications/high-send-schools-patterns-and-pressures-in-mainstream-provision/" TargetMode="External"/><Relationship Id="rId26" Type="http://schemas.openxmlformats.org/officeDocument/2006/relationships/hyperlink" Target="https://www.solihull.gov.uk/sites/default/files/2026-03/Solihull-Best-Start-Plan.pdf" TargetMode="External"/><Relationship Id="rId39" Type="http://schemas.microsoft.com/office/2011/relationships/people" Target="people.xml"/><Relationship Id="rId21" Type="http://schemas.openxmlformats.org/officeDocument/2006/relationships/hyperlink" Target="https://startingreception.co.uk/early-years-toolkit/" TargetMode="External"/><Relationship Id="rId34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www.youtube.com/watch?v=OuXSdiuC6FE" TargetMode="External"/><Relationship Id="rId17" Type="http://schemas.openxmlformats.org/officeDocument/2006/relationships/hyperlink" Target="https://www.gov.uk/government/publications/rise-support-for-reception-improvement" TargetMode="External"/><Relationship Id="rId25" Type="http://schemas.openxmlformats.org/officeDocument/2006/relationships/hyperlink" Target="https://www.gov.uk/government/publications/giving-every-child-the-best-start-in-life" TargetMode="External"/><Relationship Id="rId33" Type="http://schemas.openxmlformats.org/officeDocument/2006/relationships/hyperlink" Target="https://forms.cloud.microsoft/e/W82rpL8qLw?origin=lprLink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olgrid.org.uk/eyc/send/send-training-support/transition-events/" TargetMode="External"/><Relationship Id="rId20" Type="http://schemas.openxmlformats.org/officeDocument/2006/relationships/hyperlink" Target="https://www.youtube.com/watch?v=wtFaVo6S0rQ&amp;t=9s" TargetMode="External"/><Relationship Id="rId29" Type="http://schemas.openxmlformats.org/officeDocument/2006/relationships/hyperlink" Target="https://www.solihull.gov.uk/children-and-families/solihull-local-offer/solihull-councils-education-related-send-strategic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arly-years-reviews.com/playmatters" TargetMode="External"/><Relationship Id="rId24" Type="http://schemas.openxmlformats.org/officeDocument/2006/relationships/hyperlink" Target="https://beststartinlife.gov.uk/resource/bsil-campaign-communications-toolkit/" TargetMode="External"/><Relationship Id="rId32" Type="http://schemas.openxmlformats.org/officeDocument/2006/relationships/image" Target="media/image3.png"/><Relationship Id="rId37" Type="http://schemas.openxmlformats.org/officeDocument/2006/relationships/footer" Target="footer2.xml"/><Relationship Id="rId40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help-for-early-years-providers.education.gov.uk/support-for-practitioners/eyfs-profile-assessment-support" TargetMode="External"/><Relationship Id="rId23" Type="http://schemas.openxmlformats.org/officeDocument/2006/relationships/hyperlink" Target="https://beststartinlife.gov.uk/" TargetMode="External"/><Relationship Id="rId28" Type="http://schemas.openxmlformats.org/officeDocument/2006/relationships/hyperlink" Target="https://www.youtube.com/shorts/0r7eLZm3InE" TargetMode="External"/><Relationship Id="rId36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https://centreforearlychildhood.org/" TargetMode="External"/><Relationship Id="rId31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youtube.com/watch?v=BudBHgegqKU" TargetMode="External"/><Relationship Id="rId22" Type="http://schemas.openxmlformats.org/officeDocument/2006/relationships/hyperlink" Target="https://kindredsquared.org.uk/little-sparks-big-starts/" TargetMode="External"/><Relationship Id="rId27" Type="http://schemas.openxmlformats.org/officeDocument/2006/relationships/hyperlink" Target="https://www.gov.uk/government/publications/every-child-achieving-and-thriving" TargetMode="External"/><Relationship Id="rId30" Type="http://schemas.openxmlformats.org/officeDocument/2006/relationships/image" Target="media/image1.wmf"/><Relationship Id="rId35" Type="http://schemas.openxmlformats.org/officeDocument/2006/relationships/footer" Target="footer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olihullcouncil.sharepoint.com/sites/CES/CES%20shared%20templates/Education/A4%20(portrait)%20digital%20V01%20CS-Ed%20.dotx" TargetMode="External"/></Relationships>
</file>

<file path=word/theme/theme1.xml><?xml version="1.0" encoding="utf-8"?>
<a:theme xmlns:a="http://schemas.openxmlformats.org/drawingml/2006/main" name="Working for Children and Families 01">
  <a:themeElements>
    <a:clrScheme name="Working for Children and Families 01">
      <a:dk1>
        <a:srgbClr val="292B33"/>
      </a:dk1>
      <a:lt1>
        <a:sysClr val="window" lastClr="FFFFFF"/>
      </a:lt1>
      <a:dk2>
        <a:srgbClr val="F57D3D"/>
      </a:dk2>
      <a:lt2>
        <a:srgbClr val="C5C7D0"/>
      </a:lt2>
      <a:accent1>
        <a:srgbClr val="0A6B66"/>
      </a:accent1>
      <a:accent2>
        <a:srgbClr val="F57D3D"/>
      </a:accent2>
      <a:accent3>
        <a:srgbClr val="7300BD"/>
      </a:accent3>
      <a:accent4>
        <a:srgbClr val="05D4C4"/>
      </a:accent4>
      <a:accent5>
        <a:srgbClr val="FFABD4"/>
      </a:accent5>
      <a:accent6>
        <a:srgbClr val="FFB51A"/>
      </a:accent6>
      <a:hlink>
        <a:srgbClr val="0A6B66"/>
      </a:hlink>
      <a:folHlink>
        <a:srgbClr val="292B33"/>
      </a:folHlink>
    </a:clrScheme>
    <a:fontScheme name="Working for Children and Families 01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TotalHr xmlns="dd9cae9c-d7ca-4066-86f0-119137f05333" xsi:nil="true"/>
    <EYTRFinalSubmit xmlns="dd9cae9c-d7ca-4066-86f0-119137f05333" xsi:nil="true"/>
    <P2Name xmlns="dd9cae9c-d7ca-4066-86f0-119137f05333" xsi:nil="true"/>
    <CLastName xmlns="dd9cae9c-d7ca-4066-86f0-119137f05333" xsi:nil="true"/>
    <CEEF xmlns="dd9cae9c-d7ca-4066-86f0-119137f05333" xsi:nil="true"/>
    <CTue xmlns="dd9cae9c-d7ca-4066-86f0-119137f05333" xsi:nil="true"/>
    <SPlay xmlns="dd9cae9c-d7ca-4066-86f0-119137f05333" xsi:nil="true"/>
    <P2Different xmlns="dd9cae9c-d7ca-4066-86f0-119137f05333" xsi:nil="true"/>
    <Nameofperson xmlns="dd9cae9c-d7ca-4066-86f0-119137f05333" xsi:nil="true"/>
    <CFri xmlns="dd9cae9c-d7ca-4066-86f0-119137f05333" xsi:nil="true"/>
    <CLocalAGP xmlns="dd9cae9c-d7ca-4066-86f0-119137f05333" xsi:nil="true"/>
    <P2Email xmlns="dd9cae9c-d7ca-4066-86f0-119137f05333" xsi:nil="true"/>
    <lcf76f155ced4ddcb4097134ff3c332f xmlns="dd9cae9c-d7ca-4066-86f0-119137f05333">
      <Terms xmlns="http://schemas.microsoft.com/office/infopath/2007/PartnerControls"/>
    </lcf76f155ced4ddcb4097134ff3c332f>
    <CName xmlns="dd9cae9c-d7ca-4066-86f0-119137f05333" xsi:nil="true"/>
    <CFirstLang xmlns="dd9cae9c-d7ca-4066-86f0-119137f05333" xsi:nil="true"/>
    <CStateD xmlns="dd9cae9c-d7ca-4066-86f0-119137f05333" xsi:nil="true"/>
    <P1Address xmlns="dd9cae9c-d7ca-4066-86f0-119137f05333" xsi:nil="true"/>
    <P1AddP2 xmlns="dd9cae9c-d7ca-4066-86f0-119137f05333" xsi:nil="true"/>
    <PRCOptOutWindow xmlns="dd9cae9c-d7ca-4066-86f0-119137f05333" xsi:nil="true"/>
    <CAddress xmlns="dd9cae9c-d7ca-4066-86f0-119137f05333" xsi:nil="true"/>
    <CWed xmlns="dd9cae9c-d7ca-4066-86f0-119137f05333" xsi:nil="true"/>
    <PRCShared xmlns="dd9cae9c-d7ca-4066-86f0-119137f05333" xsi:nil="true"/>
    <CSolihullAddress xmlns="dd9cae9c-d7ca-4066-86f0-119137f05333" xsi:nil="true"/>
    <CLocalAAddress xmlns="dd9cae9c-d7ca-4066-86f0-119137f05333" xsi:nil="true"/>
    <CThur xmlns="dd9cae9c-d7ca-4066-86f0-119137f05333" xsi:nil="true"/>
    <email xmlns="dd9cae9c-d7ca-4066-86f0-119137f05333" xsi:nil="true"/>
    <CSolihullGP xmlns="dd9cae9c-d7ca-4066-86f0-119137f05333" xsi:nil="true"/>
    <SPSED xmlns="dd9cae9c-d7ca-4066-86f0-119137f05333" xsi:nil="true"/>
    <SAdditionalInfo xmlns="dd9cae9c-d7ca-4066-86f0-119137f05333" xsi:nil="true"/>
    <RRole xmlns="dd9cae9c-d7ca-4066-86f0-119137f05333" xsi:nil="true"/>
    <comment xmlns="dd9cae9c-d7ca-4066-86f0-119137f05333" xsi:nil="true"/>
    <SPD xmlns="dd9cae9c-d7ca-4066-86f0-119137f05333" xsi:nil="true"/>
    <P1Name xmlns="dd9cae9c-d7ca-4066-86f0-119137f05333" xsi:nil="true"/>
    <P2Address xmlns="dd9cae9c-d7ca-4066-86f0-119137f05333" xsi:nil="true"/>
    <AreaSENCoName xmlns="dd9cae9c-d7ca-4066-86f0-119137f05333" xsi:nil="true"/>
    <RName xmlns="dd9cae9c-d7ca-4066-86f0-119137f05333" xsi:nil="true"/>
    <REmail xmlns="dd9cae9c-d7ca-4066-86f0-119137f05333" xsi:nil="true"/>
    <COtherAge xmlns="dd9cae9c-d7ca-4066-86f0-119137f05333" xsi:nil="true"/>
    <CStartS xmlns="dd9cae9c-d7ca-4066-86f0-119137f05333" xsi:nil="true"/>
    <RSetting xmlns="dd9cae9c-d7ca-4066-86f0-119137f05333" xsi:nil="true"/>
    <SConcern xmlns="dd9cae9c-d7ca-4066-86f0-119137f05333" xsi:nil="true"/>
    <CMon xmlns="dd9cae9c-d7ca-4066-86f0-119137f05333" xsi:nil="true"/>
    <P1Email xmlns="dd9cae9c-d7ca-4066-86f0-119137f05333" xsi:nil="true"/>
    <CTerm xmlns="dd9cae9c-d7ca-4066-86f0-119137f05333" xsi:nil="true"/>
    <SCLD xmlns="dd9cae9c-d7ca-4066-86f0-119137f05333" xsi:nil="true"/>
    <P1Different xmlns="dd9cae9c-d7ca-4066-86f0-119137f05333" xsi:nil="true"/>
    <P2Phone xmlns="dd9cae9c-d7ca-4066-86f0-119137f05333" xsi:nil="true"/>
    <CListAge xmlns="dd9cae9c-d7ca-4066-86f0-119137f05333" xsi:nil="true"/>
    <TaxCatchAll xmlns="335c353f-eb0d-4b76-9072-e6d864852a5d" xsi:nil="true"/>
    <CGender xmlns="dd9cae9c-d7ca-4066-86f0-119137f05333" xsi:nil="true"/>
    <COtherLang xmlns="dd9cae9c-d7ca-4066-86f0-119137f05333" xsi:nil="true"/>
    <STool xmlns="dd9cae9c-d7ca-4066-86f0-119137f05333" xsi:nil="true"/>
    <CD_x002e_O_x002e_B xmlns="dd9cae9c-d7ca-4066-86f0-119137f05333" xsi:nil="true"/>
    <CDiagnosis xmlns="dd9cae9c-d7ca-4066-86f0-119137f05333" xsi:nil="true"/>
    <PRCHoldRecords xmlns="dd9cae9c-d7ca-4066-86f0-119137f05333" xsi:nil="true"/>
    <CPostcode xmlns="dd9cae9c-d7ca-4066-86f0-119137f05333" xsi:nil="true"/>
    <SSAT xmlns="dd9cae9c-d7ca-4066-86f0-119137f05333" xsi:nil="true"/>
    <SIndependence xmlns="dd9cae9c-d7ca-4066-86f0-119137f05333" xsi:nil="true"/>
    <P1Phone xmlns="dd9cae9c-d7ca-4066-86f0-119137f0533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D7777C648E5F429D5F53C8AEE28E8F" ma:contentTypeVersion="71" ma:contentTypeDescription="Create a new document." ma:contentTypeScope="" ma:versionID="1b0ab2af39e5969a6f5d9828107e4e3f">
  <xsd:schema xmlns:xsd="http://www.w3.org/2001/XMLSchema" xmlns:xs="http://www.w3.org/2001/XMLSchema" xmlns:p="http://schemas.microsoft.com/office/2006/metadata/properties" xmlns:ns2="dd9cae9c-d7ca-4066-86f0-119137f05333" xmlns:ns3="335c353f-eb0d-4b76-9072-e6d864852a5d" targetNamespace="http://schemas.microsoft.com/office/2006/metadata/properties" ma:root="true" ma:fieldsID="ecd7942676a4899b1fa9d89def61d8b8" ns2:_="" ns3:_="">
    <xsd:import namespace="dd9cae9c-d7ca-4066-86f0-119137f05333"/>
    <xsd:import namespace="335c353f-eb0d-4b76-9072-e6d864852a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2:Nameofperson" minOccurs="0"/>
                <xsd:element ref="ns2:comment" minOccurs="0"/>
                <xsd:element ref="ns2:email" minOccurs="0"/>
                <xsd:element ref="ns2:PRCShared" minOccurs="0"/>
                <xsd:element ref="ns2:PRCOptOutWindow" minOccurs="0"/>
                <xsd:element ref="ns2:PRCHoldRecords" minOccurs="0"/>
                <xsd:element ref="ns2:AreaSENCoName" minOccurs="0"/>
                <xsd:element ref="ns2:RName" minOccurs="0"/>
                <xsd:element ref="ns2:RSetting" minOccurs="0"/>
                <xsd:element ref="ns2:REmail" minOccurs="0"/>
                <xsd:element ref="ns2:CName" minOccurs="0"/>
                <xsd:element ref="ns2:CLastName" minOccurs="0"/>
                <xsd:element ref="ns2:CD_x002e_O_x002e_B" minOccurs="0"/>
                <xsd:element ref="ns2:CGender" minOccurs="0"/>
                <xsd:element ref="ns2:CAddress" minOccurs="0"/>
                <xsd:element ref="ns2:CPostcode" minOccurs="0"/>
                <xsd:element ref="ns2:CSolihullAddress" minOccurs="0"/>
                <xsd:element ref="ns2:CLocalAAddress" minOccurs="0"/>
                <xsd:element ref="ns2:CSolihullGP" minOccurs="0"/>
                <xsd:element ref="ns2:CLocalAGP" minOccurs="0"/>
                <xsd:element ref="ns2:CFirstLang" minOccurs="0"/>
                <xsd:element ref="ns2:COtherLang" minOccurs="0"/>
                <xsd:element ref="ns2:CDiagnosis" minOccurs="0"/>
                <xsd:element ref="ns2:CStateD" minOccurs="0"/>
                <xsd:element ref="ns2:COtherAge" minOccurs="0"/>
                <xsd:element ref="ns2:CListAge" minOccurs="0"/>
                <xsd:element ref="ns2:CStartS" minOccurs="0"/>
                <xsd:element ref="ns2:CEEF" minOccurs="0"/>
                <xsd:element ref="ns2:CTotalHr" minOccurs="0"/>
                <xsd:element ref="ns2:CMon" minOccurs="0"/>
                <xsd:element ref="ns2:CTue" minOccurs="0"/>
                <xsd:element ref="ns2:CWed" minOccurs="0"/>
                <xsd:element ref="ns2:CThur" minOccurs="0"/>
                <xsd:element ref="ns2:CFri" minOccurs="0"/>
                <xsd:element ref="ns2:CTerm" minOccurs="0"/>
                <xsd:element ref="ns2:SConcern" minOccurs="0"/>
                <xsd:element ref="ns2:SSAT" minOccurs="0"/>
                <xsd:element ref="ns2:STool" minOccurs="0"/>
                <xsd:element ref="ns2:SPSED" minOccurs="0"/>
                <xsd:element ref="ns2:SCLD" minOccurs="0"/>
                <xsd:element ref="ns2:SPD" minOccurs="0"/>
                <xsd:element ref="ns2:SPlay" minOccurs="0"/>
                <xsd:element ref="ns2:SIndependence" minOccurs="0"/>
                <xsd:element ref="ns2:P1Name" minOccurs="0"/>
                <xsd:element ref="ns2:P1Email" minOccurs="0"/>
                <xsd:element ref="ns2:P1Phone" minOccurs="0"/>
                <xsd:element ref="ns2:P1Address" minOccurs="0"/>
                <xsd:element ref="ns2:P1Different" minOccurs="0"/>
                <xsd:element ref="ns2:P1AddP2" minOccurs="0"/>
                <xsd:element ref="ns2:P2Name" minOccurs="0"/>
                <xsd:element ref="ns2:P2Email" minOccurs="0"/>
                <xsd:element ref="ns2:P2Phone" minOccurs="0"/>
                <xsd:element ref="ns2:P2Address" minOccurs="0"/>
                <xsd:element ref="ns2:P2Different" minOccurs="0"/>
                <xsd:element ref="ns2:SAdditionalInfo" minOccurs="0"/>
                <xsd:element ref="ns2:EYTRFinalSubmit" minOccurs="0"/>
                <xsd:element ref="ns2:RRo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cae9c-d7ca-4066-86f0-119137f05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90eed39-d6ad-4e5c-884b-6dd43fdd6f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Nameofperson" ma:index="22" nillable="true" ma:displayName="Parent Agreement Start" ma:format="Dropdown" ma:internalName="Nameofperson">
      <xsd:simpleType>
        <xsd:restriction base="dms:Text">
          <xsd:maxLength value="255"/>
        </xsd:restriction>
      </xsd:simpleType>
    </xsd:element>
    <xsd:element name="comment" ma:index="23" nillable="true" ma:displayName="SSP Ready" ma:format="Dropdown" ma:internalName="comment">
      <xsd:simpleType>
        <xsd:restriction base="dms:Text">
          <xsd:maxLength value="255"/>
        </xsd:restriction>
      </xsd:simpleType>
    </xsd:element>
    <xsd:element name="email" ma:index="24" nillable="true" ma:displayName="PRC Keep 25" ma:format="Dropdown" ma:internalName="email">
      <xsd:simpleType>
        <xsd:restriction base="dms:Text">
          <xsd:maxLength value="255"/>
        </xsd:restriction>
      </xsd:simpleType>
    </xsd:element>
    <xsd:element name="PRCShared" ma:index="25" nillable="true" ma:displayName="PRC Shared " ma:format="Dropdown" ma:internalName="PRCShared">
      <xsd:simpleType>
        <xsd:restriction base="dms:Text">
          <xsd:maxLength value="255"/>
        </xsd:restriction>
      </xsd:simpleType>
    </xsd:element>
    <xsd:element name="PRCOptOutWindow" ma:index="26" nillable="true" ma:displayName="PRC Opt Out Window" ma:format="Dropdown" ma:internalName="PRCOptOutWindow">
      <xsd:simpleType>
        <xsd:restriction base="dms:Text">
          <xsd:maxLength value="255"/>
        </xsd:restriction>
      </xsd:simpleType>
    </xsd:element>
    <xsd:element name="PRCHoldRecords" ma:index="27" nillable="true" ma:displayName="PRC Hold Records" ma:format="Dropdown" ma:internalName="PRCHoldRecords">
      <xsd:simpleType>
        <xsd:restriction base="dms:Text">
          <xsd:maxLength value="255"/>
        </xsd:restriction>
      </xsd:simpleType>
    </xsd:element>
    <xsd:element name="AreaSENCoName" ma:index="28" nillable="true" ma:displayName="Area SENCo Name" ma:format="Dropdown" ma:internalName="AreaSENCoName">
      <xsd:simpleType>
        <xsd:restriction base="dms:Text">
          <xsd:maxLength value="255"/>
        </xsd:restriction>
      </xsd:simpleType>
    </xsd:element>
    <xsd:element name="RName" ma:index="29" nillable="true" ma:displayName="R Name" ma:format="Dropdown" ma:internalName="RName">
      <xsd:simpleType>
        <xsd:restriction base="dms:Text">
          <xsd:maxLength value="255"/>
        </xsd:restriction>
      </xsd:simpleType>
    </xsd:element>
    <xsd:element name="RSetting" ma:index="30" nillable="true" ma:displayName="R Setting" ma:format="Dropdown" ma:internalName="RSetting">
      <xsd:simpleType>
        <xsd:restriction base="dms:Text">
          <xsd:maxLength value="255"/>
        </xsd:restriction>
      </xsd:simpleType>
    </xsd:element>
    <xsd:element name="REmail" ma:index="31" nillable="true" ma:displayName="R Email" ma:format="Dropdown" ma:internalName="REmail">
      <xsd:simpleType>
        <xsd:restriction base="dms:Text">
          <xsd:maxLength value="255"/>
        </xsd:restriction>
      </xsd:simpleType>
    </xsd:element>
    <xsd:element name="CName" ma:index="32" nillable="true" ma:displayName="C First Name" ma:format="Dropdown" ma:internalName="CName">
      <xsd:simpleType>
        <xsd:restriction base="dms:Text">
          <xsd:maxLength value="255"/>
        </xsd:restriction>
      </xsd:simpleType>
    </xsd:element>
    <xsd:element name="CLastName" ma:index="33" nillable="true" ma:displayName="C Last Name" ma:format="Dropdown" ma:internalName="CLastName">
      <xsd:simpleType>
        <xsd:restriction base="dms:Text">
          <xsd:maxLength value="255"/>
        </xsd:restriction>
      </xsd:simpleType>
    </xsd:element>
    <xsd:element name="CD_x002e_O_x002e_B" ma:index="34" nillable="true" ma:displayName="C D.O.B" ma:format="Dropdown" ma:internalName="CD_x002e_O_x002e_B">
      <xsd:simpleType>
        <xsd:restriction base="dms:Text">
          <xsd:maxLength value="255"/>
        </xsd:restriction>
      </xsd:simpleType>
    </xsd:element>
    <xsd:element name="CGender" ma:index="35" nillable="true" ma:displayName="C Gender" ma:format="Dropdown" ma:internalName="CGender">
      <xsd:simpleType>
        <xsd:restriction base="dms:Text">
          <xsd:maxLength value="255"/>
        </xsd:restriction>
      </xsd:simpleType>
    </xsd:element>
    <xsd:element name="CAddress" ma:index="36" nillable="true" ma:displayName="C Address" ma:format="Dropdown" ma:internalName="CAddress">
      <xsd:simpleType>
        <xsd:restriction base="dms:Text">
          <xsd:maxLength value="255"/>
        </xsd:restriction>
      </xsd:simpleType>
    </xsd:element>
    <xsd:element name="CPostcode" ma:index="37" nillable="true" ma:displayName="C Postcode" ma:format="Dropdown" ma:internalName="CPostcode">
      <xsd:simpleType>
        <xsd:restriction base="dms:Text">
          <xsd:maxLength value="255"/>
        </xsd:restriction>
      </xsd:simpleType>
    </xsd:element>
    <xsd:element name="CSolihullAddress" ma:index="38" nillable="true" ma:displayName="C Solihull Address" ma:format="Dropdown" ma:internalName="CSolihullAddress">
      <xsd:simpleType>
        <xsd:restriction base="dms:Text">
          <xsd:maxLength value="255"/>
        </xsd:restriction>
      </xsd:simpleType>
    </xsd:element>
    <xsd:element name="CLocalAAddress" ma:index="39" nillable="true" ma:displayName="C Local A Address" ma:format="Dropdown" ma:internalName="CLocalAAddress">
      <xsd:simpleType>
        <xsd:restriction base="dms:Text">
          <xsd:maxLength value="255"/>
        </xsd:restriction>
      </xsd:simpleType>
    </xsd:element>
    <xsd:element name="CSolihullGP" ma:index="40" nillable="true" ma:displayName="C Solihull GP" ma:format="Dropdown" ma:internalName="CSolihullGP">
      <xsd:simpleType>
        <xsd:restriction base="dms:Text">
          <xsd:maxLength value="255"/>
        </xsd:restriction>
      </xsd:simpleType>
    </xsd:element>
    <xsd:element name="CLocalAGP" ma:index="41" nillable="true" ma:displayName="C Local A GP" ma:format="Dropdown" ma:internalName="CLocalAGP">
      <xsd:simpleType>
        <xsd:restriction base="dms:Text">
          <xsd:maxLength value="255"/>
        </xsd:restriction>
      </xsd:simpleType>
    </xsd:element>
    <xsd:element name="CFirstLang" ma:index="42" nillable="true" ma:displayName="C First Lang" ma:format="Dropdown" ma:internalName="CFirstLang">
      <xsd:simpleType>
        <xsd:restriction base="dms:Text">
          <xsd:maxLength value="255"/>
        </xsd:restriction>
      </xsd:simpleType>
    </xsd:element>
    <xsd:element name="COtherLang" ma:index="43" nillable="true" ma:displayName="C Other Lang" ma:format="Dropdown" ma:internalName="COtherLang">
      <xsd:simpleType>
        <xsd:restriction base="dms:Text">
          <xsd:maxLength value="255"/>
        </xsd:restriction>
      </xsd:simpleType>
    </xsd:element>
    <xsd:element name="CDiagnosis" ma:index="44" nillable="true" ma:displayName="C Diagnosis" ma:format="Dropdown" ma:internalName="CDiagnosis">
      <xsd:simpleType>
        <xsd:restriction base="dms:Text">
          <xsd:maxLength value="255"/>
        </xsd:restriction>
      </xsd:simpleType>
    </xsd:element>
    <xsd:element name="CStateD" ma:index="45" nillable="true" ma:displayName="C State D" ma:format="Dropdown" ma:internalName="CStateD">
      <xsd:simpleType>
        <xsd:restriction base="dms:Text">
          <xsd:maxLength value="255"/>
        </xsd:restriction>
      </xsd:simpleType>
    </xsd:element>
    <xsd:element name="COtherAge" ma:index="46" nillable="true" ma:displayName="C Other Age" ma:format="Dropdown" ma:internalName="COtherAge">
      <xsd:simpleType>
        <xsd:restriction base="dms:Text">
          <xsd:maxLength value="255"/>
        </xsd:restriction>
      </xsd:simpleType>
    </xsd:element>
    <xsd:element name="CListAge" ma:index="47" nillable="true" ma:displayName="C List Age" ma:format="Dropdown" ma:internalName="CListAge">
      <xsd:simpleType>
        <xsd:restriction base="dms:Text">
          <xsd:maxLength value="255"/>
        </xsd:restriction>
      </xsd:simpleType>
    </xsd:element>
    <xsd:element name="CStartS" ma:index="48" nillable="true" ma:displayName="C Start S" ma:format="Dropdown" ma:internalName="CStartS">
      <xsd:simpleType>
        <xsd:restriction base="dms:Text">
          <xsd:maxLength value="255"/>
        </xsd:restriction>
      </xsd:simpleType>
    </xsd:element>
    <xsd:element name="CEEF" ma:index="49" nillable="true" ma:displayName="C EEF" ma:format="Dropdown" ma:internalName="CEEF">
      <xsd:simpleType>
        <xsd:restriction base="dms:Text">
          <xsd:maxLength value="255"/>
        </xsd:restriction>
      </xsd:simpleType>
    </xsd:element>
    <xsd:element name="CTotalHr" ma:index="50" nillable="true" ma:displayName="C Total Hr" ma:format="Dropdown" ma:internalName="CTotalHr">
      <xsd:simpleType>
        <xsd:restriction base="dms:Text">
          <xsd:maxLength value="255"/>
        </xsd:restriction>
      </xsd:simpleType>
    </xsd:element>
    <xsd:element name="CMon" ma:index="51" nillable="true" ma:displayName="C Mon" ma:format="Dropdown" ma:internalName="CMon">
      <xsd:simpleType>
        <xsd:restriction base="dms:Text">
          <xsd:maxLength value="255"/>
        </xsd:restriction>
      </xsd:simpleType>
    </xsd:element>
    <xsd:element name="CTue" ma:index="52" nillable="true" ma:displayName="C Tue" ma:format="Dropdown" ma:internalName="CTue">
      <xsd:simpleType>
        <xsd:restriction base="dms:Text">
          <xsd:maxLength value="255"/>
        </xsd:restriction>
      </xsd:simpleType>
    </xsd:element>
    <xsd:element name="CWed" ma:index="53" nillable="true" ma:displayName="C Wed" ma:format="Dropdown" ma:internalName="CWed">
      <xsd:simpleType>
        <xsd:restriction base="dms:Text">
          <xsd:maxLength value="255"/>
        </xsd:restriction>
      </xsd:simpleType>
    </xsd:element>
    <xsd:element name="CThur" ma:index="54" nillable="true" ma:displayName="C Thur" ma:format="Dropdown" ma:internalName="CThur">
      <xsd:simpleType>
        <xsd:restriction base="dms:Text">
          <xsd:maxLength value="255"/>
        </xsd:restriction>
      </xsd:simpleType>
    </xsd:element>
    <xsd:element name="CFri" ma:index="55" nillable="true" ma:displayName="C Fri" ma:format="Dropdown" ma:internalName="CFri">
      <xsd:simpleType>
        <xsd:restriction base="dms:Text">
          <xsd:maxLength value="255"/>
        </xsd:restriction>
      </xsd:simpleType>
    </xsd:element>
    <xsd:element name="CTerm" ma:index="56" nillable="true" ma:displayName="C Term " ma:format="Dropdown" ma:internalName="CTerm">
      <xsd:simpleType>
        <xsd:restriction base="dms:Text">
          <xsd:maxLength value="255"/>
        </xsd:restriction>
      </xsd:simpleType>
    </xsd:element>
    <xsd:element name="SConcern" ma:index="57" nillable="true" ma:displayName="S Concern" ma:format="Dropdown" ma:internalName="SConcern">
      <xsd:simpleType>
        <xsd:restriction base="dms:Text">
          <xsd:maxLength value="255"/>
        </xsd:restriction>
      </xsd:simpleType>
    </xsd:element>
    <xsd:element name="SSAT" ma:index="58" nillable="true" ma:displayName="S SAT" ma:format="Dropdown" ma:internalName="SSAT">
      <xsd:simpleType>
        <xsd:restriction base="dms:Text">
          <xsd:maxLength value="255"/>
        </xsd:restriction>
      </xsd:simpleType>
    </xsd:element>
    <xsd:element name="STool" ma:index="59" nillable="true" ma:displayName="S Tool" ma:format="Dropdown" ma:internalName="STool">
      <xsd:simpleType>
        <xsd:restriction base="dms:Text">
          <xsd:maxLength value="255"/>
        </xsd:restriction>
      </xsd:simpleType>
    </xsd:element>
    <xsd:element name="SPSED" ma:index="60" nillable="true" ma:displayName="S PSED" ma:format="Dropdown" ma:internalName="SPSED">
      <xsd:simpleType>
        <xsd:restriction base="dms:Text">
          <xsd:maxLength value="255"/>
        </xsd:restriction>
      </xsd:simpleType>
    </xsd:element>
    <xsd:element name="SCLD" ma:index="61" nillable="true" ma:displayName="S CLD" ma:format="Dropdown" ma:internalName="SCLD">
      <xsd:simpleType>
        <xsd:restriction base="dms:Text">
          <xsd:maxLength value="255"/>
        </xsd:restriction>
      </xsd:simpleType>
    </xsd:element>
    <xsd:element name="SPD" ma:index="62" nillable="true" ma:displayName="S PD" ma:format="Dropdown" ma:internalName="SPD">
      <xsd:simpleType>
        <xsd:restriction base="dms:Text">
          <xsd:maxLength value="255"/>
        </xsd:restriction>
      </xsd:simpleType>
    </xsd:element>
    <xsd:element name="SPlay" ma:index="63" nillable="true" ma:displayName="S Play" ma:format="Dropdown" ma:internalName="SPlay">
      <xsd:simpleType>
        <xsd:restriction base="dms:Text">
          <xsd:maxLength value="255"/>
        </xsd:restriction>
      </xsd:simpleType>
    </xsd:element>
    <xsd:element name="SIndependence" ma:index="64" nillable="true" ma:displayName="S Independence " ma:format="Dropdown" ma:internalName="SIndependence">
      <xsd:simpleType>
        <xsd:restriction base="dms:Text">
          <xsd:maxLength value="255"/>
        </xsd:restriction>
      </xsd:simpleType>
    </xsd:element>
    <xsd:element name="P1Name" ma:index="65" nillable="true" ma:displayName="P1 Name" ma:format="Dropdown" ma:internalName="P1Name">
      <xsd:simpleType>
        <xsd:restriction base="dms:Text">
          <xsd:maxLength value="255"/>
        </xsd:restriction>
      </xsd:simpleType>
    </xsd:element>
    <xsd:element name="P1Email" ma:index="66" nillable="true" ma:displayName="P1 Email" ma:format="Dropdown" ma:internalName="P1Email">
      <xsd:simpleType>
        <xsd:restriction base="dms:Text">
          <xsd:maxLength value="255"/>
        </xsd:restriction>
      </xsd:simpleType>
    </xsd:element>
    <xsd:element name="P1Phone" ma:index="67" nillable="true" ma:displayName="P1 Phone" ma:format="Dropdown" ma:internalName="P1Phone">
      <xsd:simpleType>
        <xsd:restriction base="dms:Text">
          <xsd:maxLength value="255"/>
        </xsd:restriction>
      </xsd:simpleType>
    </xsd:element>
    <xsd:element name="P1Address" ma:index="68" nillable="true" ma:displayName="P1 Address" ma:format="Dropdown" ma:internalName="P1Address">
      <xsd:simpleType>
        <xsd:restriction base="dms:Note">
          <xsd:maxLength value="255"/>
        </xsd:restriction>
      </xsd:simpleType>
    </xsd:element>
    <xsd:element name="P1Different" ma:index="69" nillable="true" ma:displayName="P1 Different" ma:format="Dropdown" ma:internalName="P1Different">
      <xsd:simpleType>
        <xsd:restriction base="dms:Text">
          <xsd:maxLength value="255"/>
        </xsd:restriction>
      </xsd:simpleType>
    </xsd:element>
    <xsd:element name="P1AddP2" ma:index="70" nillable="true" ma:displayName="P1 Add P2" ma:format="Dropdown" ma:internalName="P1AddP2">
      <xsd:simpleType>
        <xsd:restriction base="dms:Text">
          <xsd:maxLength value="255"/>
        </xsd:restriction>
      </xsd:simpleType>
    </xsd:element>
    <xsd:element name="P2Name" ma:index="71" nillable="true" ma:displayName="P2 Name" ma:format="Dropdown" ma:internalName="P2Name">
      <xsd:simpleType>
        <xsd:restriction base="dms:Text">
          <xsd:maxLength value="255"/>
        </xsd:restriction>
      </xsd:simpleType>
    </xsd:element>
    <xsd:element name="P2Email" ma:index="72" nillable="true" ma:displayName="P2 Email" ma:format="Dropdown" ma:internalName="P2Email">
      <xsd:simpleType>
        <xsd:restriction base="dms:Text">
          <xsd:maxLength value="255"/>
        </xsd:restriction>
      </xsd:simpleType>
    </xsd:element>
    <xsd:element name="P2Phone" ma:index="73" nillable="true" ma:displayName="P2 Phone" ma:format="Dropdown" ma:internalName="P2Phone">
      <xsd:simpleType>
        <xsd:restriction base="dms:Text">
          <xsd:maxLength value="255"/>
        </xsd:restriction>
      </xsd:simpleType>
    </xsd:element>
    <xsd:element name="P2Address" ma:index="74" nillable="true" ma:displayName="P2 Address" ma:format="Dropdown" ma:internalName="P2Address">
      <xsd:simpleType>
        <xsd:restriction base="dms:Note">
          <xsd:maxLength value="255"/>
        </xsd:restriction>
      </xsd:simpleType>
    </xsd:element>
    <xsd:element name="P2Different" ma:index="75" nillable="true" ma:displayName="P2 Different" ma:format="Dropdown" ma:internalName="P2Different">
      <xsd:simpleType>
        <xsd:restriction base="dms:Text">
          <xsd:maxLength value="255"/>
        </xsd:restriction>
      </xsd:simpleType>
    </xsd:element>
    <xsd:element name="SAdditionalInfo" ma:index="76" nillable="true" ma:displayName="S Additional Info" ma:format="Dropdown" ma:internalName="SAdditionalInfo">
      <xsd:simpleType>
        <xsd:restriction base="dms:Note">
          <xsd:maxLength value="255"/>
        </xsd:restriction>
      </xsd:simpleType>
    </xsd:element>
    <xsd:element name="EYTRFinalSubmit" ma:index="77" nillable="true" ma:displayName="EYT R Final Submit" ma:format="Dropdown" ma:internalName="EYTRFinalSubmit">
      <xsd:simpleType>
        <xsd:restriction base="dms:Text">
          <xsd:maxLength value="255"/>
        </xsd:restriction>
      </xsd:simpleType>
    </xsd:element>
    <xsd:element name="RRole" ma:index="78" nillable="true" ma:displayName="R Role" ma:format="Dropdown" ma:internalName="RRol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5c353f-eb0d-4b76-9072-e6d864852a5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3d26f35-a65b-47df-ab22-cbb309d49558}" ma:internalName="TaxCatchAll" ma:showField="CatchAllData" ma:web="335c353f-eb0d-4b76-9072-e6d864852a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B48A9D-75CA-4444-BE65-C9A4C43FA68E}">
  <ds:schemaRefs>
    <ds:schemaRef ds:uri="http://schemas.microsoft.com/office/2006/metadata/properties"/>
    <ds:schemaRef ds:uri="http://schemas.microsoft.com/office/infopath/2007/PartnerControls"/>
    <ds:schemaRef ds:uri="dd9cae9c-d7ca-4066-86f0-119137f05333"/>
    <ds:schemaRef ds:uri="335c353f-eb0d-4b76-9072-e6d864852a5d"/>
  </ds:schemaRefs>
</ds:datastoreItem>
</file>

<file path=customXml/itemProps2.xml><?xml version="1.0" encoding="utf-8"?>
<ds:datastoreItem xmlns:ds="http://schemas.openxmlformats.org/officeDocument/2006/customXml" ds:itemID="{3AF8CF01-5F2D-4991-A373-971F24BFFE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9cae9c-d7ca-4066-86f0-119137f05333"/>
    <ds:schemaRef ds:uri="335c353f-eb0d-4b76-9072-e6d864852a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5D4E47-165D-4B5C-9D3D-A4EE6260F2A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76DF607-FFED-4EB7-9EBE-EA69327E9EF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d9b03ae-9fd9-4e6f-8499-9bac721a0814}" enabled="0" method="" siteId="{6d9b03ae-9fd9-4e6f-8499-9bac721a081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A4%20(portrait)%20digital%20V01%20CS-Ed%20</Template>
  <TotalTime>1264</TotalTime>
  <Pages>2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Solihull Metropolitan Borough Council</Company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Morris (Solihull MBC)</dc:creator>
  <cp:keywords/>
  <dc:description>Version 0.1 - draft for demonstrating. 
Footer graphic is rough version.</dc:description>
  <cp:lastModifiedBy>Lisa Morris (Solihull MBC)</cp:lastModifiedBy>
  <cp:revision>42</cp:revision>
  <dcterms:created xsi:type="dcterms:W3CDTF">2026-05-27T10:47:00Z</dcterms:created>
  <dcterms:modified xsi:type="dcterms:W3CDTF">2026-06-01T17:26:00Z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0x01010070D7777C648E5F429D5F53C8AEE28E8F</vt:lpwstr>
  </property>
  <property fmtid="{D5CDD505-2E9C-101B-9397-08002B2CF9AE}" pid="3" name="MediaServiceImageTags">
    <vt:lpwstr/>
  </property>
</Properties>
</file>