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F3D3" w14:textId="2194380E" w:rsidR="00317575" w:rsidRPr="00E7505E" w:rsidRDefault="00C37BD4" w:rsidP="00317575">
      <w:pPr>
        <w:rPr>
          <w:b/>
          <w:bCs/>
        </w:rPr>
      </w:pPr>
      <w:r w:rsidRPr="00E7505E">
        <w:rPr>
          <w:b/>
          <w:bCs/>
        </w:rPr>
        <w:t>Mid-Autumn</w:t>
      </w:r>
      <w:r w:rsidR="00317575" w:rsidRPr="00E7505E">
        <w:rPr>
          <w:b/>
          <w:bCs/>
        </w:rPr>
        <w:t xml:space="preserve"> Festival – Briefing for Schools</w:t>
      </w:r>
    </w:p>
    <w:p w14:paraId="5595BFDD" w14:textId="77777777" w:rsidR="00317575" w:rsidRDefault="00317575" w:rsidP="00317575"/>
    <w:p w14:paraId="6CEE75CC" w14:textId="77777777" w:rsidR="00317575" w:rsidRPr="00E7505E" w:rsidRDefault="00317575" w:rsidP="00317575">
      <w:pPr>
        <w:rPr>
          <w:b/>
          <w:bCs/>
          <w:i/>
          <w:iCs/>
        </w:rPr>
      </w:pPr>
      <w:r w:rsidRPr="00E7505E">
        <w:rPr>
          <w:b/>
          <w:bCs/>
          <w:i/>
          <w:iCs/>
        </w:rPr>
        <w:t>About the Festival</w:t>
      </w:r>
    </w:p>
    <w:p w14:paraId="1329FE43" w14:textId="77777777" w:rsidR="00317575" w:rsidRDefault="00317575" w:rsidP="00317575"/>
    <w:p w14:paraId="4D0BFA39" w14:textId="77777777" w:rsidR="00317575" w:rsidRDefault="00317575" w:rsidP="00317575">
      <w:r>
        <w:t>The Mid-Autumn Festival, also known as the Moon Festival or Mooncake Festival, is a harvest festival celebrated in Hong Kong. It is held on the 15th day of the 8th month of the Chinese lunisolar calendar with a full moon at night, corresponding to mid-September to early October of the Gregorian calendar.</w:t>
      </w:r>
    </w:p>
    <w:p w14:paraId="5F8B4B26" w14:textId="77777777" w:rsidR="00317575" w:rsidRDefault="00317575" w:rsidP="00317575"/>
    <w:p w14:paraId="7DCEE6F7" w14:textId="77777777" w:rsidR="00317575" w:rsidRPr="00E7505E" w:rsidRDefault="00317575" w:rsidP="00317575">
      <w:pPr>
        <w:rPr>
          <w:b/>
          <w:bCs/>
          <w:i/>
          <w:iCs/>
        </w:rPr>
      </w:pPr>
      <w:r w:rsidRPr="00E7505E">
        <w:rPr>
          <w:b/>
          <w:bCs/>
          <w:i/>
          <w:iCs/>
        </w:rPr>
        <w:t>What does it represent?</w:t>
      </w:r>
    </w:p>
    <w:p w14:paraId="057F7CBB" w14:textId="77777777" w:rsidR="00317575" w:rsidRPr="00E7505E" w:rsidRDefault="00317575" w:rsidP="00317575">
      <w:pPr>
        <w:rPr>
          <w:b/>
          <w:bCs/>
        </w:rPr>
      </w:pPr>
    </w:p>
    <w:p w14:paraId="06E0D419" w14:textId="77777777" w:rsidR="00317575" w:rsidRDefault="00317575" w:rsidP="00317575">
      <w:r>
        <w:t>On this day, the Chinese believe that the moon is at its brightest and fullest size, coinciding with harvest time in the middle of autumn. The Mid-Autumn Festival is one of the most important holidays in Hong Kong its popularity is on par with that of Chinese New Year. The history of the festival dates back over 3,000 years. Similar festivals are celebrated by other cultures in East and Southeast Asia. During the festival, lanterns of all size and shapes – which symbolize beacons that light people's path to prosperity and good fortune – are carried and displayed. The Mid-Autumn Festival is based on the legend of Chang'e, the Moon goddess in Chinese mythology.</w:t>
      </w:r>
    </w:p>
    <w:p w14:paraId="7A358577" w14:textId="77777777" w:rsidR="00317575" w:rsidRDefault="00317575" w:rsidP="00317575"/>
    <w:p w14:paraId="724E23E2" w14:textId="0000D63F" w:rsidR="00317575" w:rsidRDefault="00B35007" w:rsidP="00317575">
      <w:r>
        <w:rPr>
          <w:rFonts w:hint="eastAsia"/>
        </w:rPr>
        <w:t xml:space="preserve">Please watch this short story about the moon goddess. </w:t>
      </w:r>
      <w:hyperlink r:id="rId7" w:history="1">
        <w:r w:rsidR="00CC5A6A" w:rsidRPr="00D55964">
          <w:rPr>
            <w:rStyle w:val="Hyperlink"/>
          </w:rPr>
          <w:t>https://www.youtube.com/watch?v=HgxgyLVuhuU</w:t>
        </w:r>
      </w:hyperlink>
      <w:r w:rsidR="00CC5A6A">
        <w:rPr>
          <w:rFonts w:hint="eastAsia"/>
        </w:rPr>
        <w:t xml:space="preserve"> </w:t>
      </w:r>
    </w:p>
    <w:p w14:paraId="0D5804AC" w14:textId="77777777" w:rsidR="00CC5A6A" w:rsidRPr="00CC5A6A" w:rsidRDefault="00CC5A6A" w:rsidP="00317575"/>
    <w:p w14:paraId="3AC38678" w14:textId="77777777" w:rsidR="00317575" w:rsidRPr="005F5245" w:rsidRDefault="00317575" w:rsidP="00317575">
      <w:pPr>
        <w:rPr>
          <w:b/>
          <w:bCs/>
          <w:i/>
          <w:iCs/>
        </w:rPr>
      </w:pPr>
      <w:r w:rsidRPr="005F5245">
        <w:rPr>
          <w:b/>
          <w:bCs/>
          <w:i/>
          <w:iCs/>
        </w:rPr>
        <w:t>What takes place during Mid-Autumn?</w:t>
      </w:r>
    </w:p>
    <w:p w14:paraId="7A0A7CB0" w14:textId="77777777" w:rsidR="00317575" w:rsidRDefault="00317575" w:rsidP="00317575"/>
    <w:p w14:paraId="7F5E56A2" w14:textId="77777777" w:rsidR="00317575" w:rsidRDefault="00317575" w:rsidP="00317575">
      <w:r>
        <w:rPr>
          <w:rFonts w:hint="eastAsia"/>
        </w:rPr>
        <w:t>The Mid-Autumn Festival is a time for family reunion. Family and friends come together on the day to watch the full moon and share dinner (</w:t>
      </w:r>
      <w:r>
        <w:rPr>
          <w:rFonts w:hint="eastAsia"/>
        </w:rPr>
        <w:t>晚餐</w:t>
      </w:r>
      <w:proofErr w:type="spellStart"/>
      <w:r>
        <w:rPr>
          <w:rFonts w:hint="eastAsia"/>
        </w:rPr>
        <w:t>maan</w:t>
      </w:r>
      <w:proofErr w:type="spellEnd"/>
      <w:r>
        <w:rPr>
          <w:rFonts w:hint="eastAsia"/>
        </w:rPr>
        <w:t xml:space="preserve"> </w:t>
      </w:r>
      <w:proofErr w:type="spellStart"/>
      <w:proofErr w:type="gramStart"/>
      <w:r>
        <w:rPr>
          <w:rFonts w:hint="eastAsia"/>
        </w:rPr>
        <w:t>caan</w:t>
      </w:r>
      <w:proofErr w:type="spellEnd"/>
      <w:r>
        <w:rPr>
          <w:rFonts w:hint="eastAsia"/>
        </w:rPr>
        <w:t xml:space="preserve"> )</w:t>
      </w:r>
      <w:proofErr w:type="gramEnd"/>
      <w:r>
        <w:rPr>
          <w:rFonts w:hint="eastAsia"/>
        </w:rPr>
        <w:t>. In some communities, lanterns (</w:t>
      </w:r>
      <w:r>
        <w:rPr>
          <w:rFonts w:hint="eastAsia"/>
        </w:rPr>
        <w:t>燈籠</w:t>
      </w:r>
      <w:r>
        <w:rPr>
          <w:rFonts w:hint="eastAsia"/>
        </w:rPr>
        <w:t xml:space="preserve"> dun lung) are hung for the festival too.</w:t>
      </w:r>
    </w:p>
    <w:p w14:paraId="612E77DD" w14:textId="77777777" w:rsidR="00317575" w:rsidRDefault="00317575" w:rsidP="00317575"/>
    <w:p w14:paraId="4EB95298" w14:textId="77777777" w:rsidR="00317575" w:rsidRDefault="00317575" w:rsidP="00317575">
      <w:r>
        <w:rPr>
          <w:rFonts w:hint="eastAsia"/>
        </w:rPr>
        <w:t xml:space="preserve">What do people eat for the Mid-Autumn Festival? Mooncakes, a rich pastry typically filled with </w:t>
      </w:r>
      <w:proofErr w:type="gramStart"/>
      <w:r>
        <w:rPr>
          <w:rFonts w:hint="eastAsia"/>
        </w:rPr>
        <w:t>sweet-bean</w:t>
      </w:r>
      <w:proofErr w:type="gramEnd"/>
      <w:r>
        <w:rPr>
          <w:rFonts w:hint="eastAsia"/>
        </w:rPr>
        <w:t>, egg yolk, meat or lotus-seed paste, are traditionally eaten during this festival. The food (</w:t>
      </w:r>
      <w:r>
        <w:rPr>
          <w:rFonts w:hint="eastAsia"/>
        </w:rPr>
        <w:t>食物</w:t>
      </w:r>
      <w:r>
        <w:rPr>
          <w:rFonts w:hint="eastAsia"/>
        </w:rPr>
        <w:t xml:space="preserve"> </w:t>
      </w:r>
      <w:proofErr w:type="spellStart"/>
      <w:r>
        <w:rPr>
          <w:rFonts w:hint="eastAsia"/>
        </w:rPr>
        <w:t>sik</w:t>
      </w:r>
      <w:proofErr w:type="spellEnd"/>
      <w:r>
        <w:rPr>
          <w:rFonts w:hint="eastAsia"/>
        </w:rPr>
        <w:t xml:space="preserve"> </w:t>
      </w:r>
      <w:proofErr w:type="spellStart"/>
      <w:r>
        <w:rPr>
          <w:rFonts w:hint="eastAsia"/>
        </w:rPr>
        <w:t>mudd</w:t>
      </w:r>
      <w:proofErr w:type="spellEnd"/>
      <w:r>
        <w:rPr>
          <w:rFonts w:hint="eastAsia"/>
        </w:rPr>
        <w:t>) for the Mid-Autumn Festival is the mooncake (</w:t>
      </w:r>
      <w:r>
        <w:rPr>
          <w:rFonts w:hint="eastAsia"/>
        </w:rPr>
        <w:t>月餅</w:t>
      </w:r>
      <w:r>
        <w:rPr>
          <w:rFonts w:hint="eastAsia"/>
        </w:rPr>
        <w:t xml:space="preserve"> </w:t>
      </w:r>
      <w:proofErr w:type="spellStart"/>
      <w:r>
        <w:rPr>
          <w:rFonts w:hint="eastAsia"/>
        </w:rPr>
        <w:t>yue</w:t>
      </w:r>
      <w:proofErr w:type="spellEnd"/>
      <w:r>
        <w:rPr>
          <w:rFonts w:hint="eastAsia"/>
        </w:rPr>
        <w:t xml:space="preserve"> </w:t>
      </w:r>
      <w:proofErr w:type="spellStart"/>
      <w:r>
        <w:rPr>
          <w:rFonts w:hint="eastAsia"/>
        </w:rPr>
        <w:t>bing</w:t>
      </w:r>
      <w:proofErr w:type="spellEnd"/>
      <w:r>
        <w:rPr>
          <w:rFonts w:hint="eastAsia"/>
        </w:rPr>
        <w:t xml:space="preserve">). </w:t>
      </w:r>
      <w:r>
        <w:rPr>
          <w:rFonts w:hint="eastAsia"/>
        </w:rPr>
        <w:t>月餅</w:t>
      </w:r>
      <w:r>
        <w:rPr>
          <w:rFonts w:hint="eastAsia"/>
        </w:rPr>
        <w:t xml:space="preserve"> (</w:t>
      </w:r>
      <w:proofErr w:type="spellStart"/>
      <w:r>
        <w:rPr>
          <w:rFonts w:hint="eastAsia"/>
        </w:rPr>
        <w:t>yue</w:t>
      </w:r>
      <w:proofErr w:type="spellEnd"/>
      <w:r>
        <w:rPr>
          <w:rFonts w:hint="eastAsia"/>
        </w:rPr>
        <w:t xml:space="preserve"> </w:t>
      </w:r>
      <w:proofErr w:type="spellStart"/>
      <w:r>
        <w:rPr>
          <w:rFonts w:hint="eastAsia"/>
        </w:rPr>
        <w:t>bing</w:t>
      </w:r>
      <w:proofErr w:type="spellEnd"/>
      <w:r>
        <w:rPr>
          <w:rFonts w:hint="eastAsia"/>
        </w:rPr>
        <w:t xml:space="preserve">) are round pastries with rich, thick fillings and are usually accompanied with tea ( </w:t>
      </w:r>
      <w:r>
        <w:rPr>
          <w:rFonts w:hint="eastAsia"/>
        </w:rPr>
        <w:t>茶</w:t>
      </w:r>
      <w:r>
        <w:rPr>
          <w:rFonts w:hint="eastAsia"/>
        </w:rPr>
        <w:t xml:space="preserve"> cha).</w:t>
      </w:r>
    </w:p>
    <w:p w14:paraId="36A26DFB" w14:textId="77777777" w:rsidR="00317575" w:rsidRDefault="00317575" w:rsidP="00317575"/>
    <w:p w14:paraId="10620B15" w14:textId="10B1D335" w:rsidR="00317575" w:rsidRDefault="00317575" w:rsidP="00317575">
      <w:r>
        <w:rPr>
          <w:rFonts w:hint="eastAsia"/>
        </w:rPr>
        <w:t xml:space="preserve">What activities can we do in class to mark </w:t>
      </w:r>
      <w:proofErr w:type="spellStart"/>
      <w:proofErr w:type="gramStart"/>
      <w:r>
        <w:rPr>
          <w:rFonts w:hint="eastAsia"/>
        </w:rPr>
        <w:t>Mid Autumn</w:t>
      </w:r>
      <w:proofErr w:type="spellEnd"/>
      <w:proofErr w:type="gramEnd"/>
      <w:r>
        <w:rPr>
          <w:rFonts w:hint="eastAsia"/>
        </w:rPr>
        <w:t xml:space="preserve">? </w:t>
      </w:r>
      <w:r>
        <w:rPr>
          <w:rFonts w:hint="eastAsia"/>
        </w:rPr>
        <w:t>·</w:t>
      </w:r>
      <w:r>
        <w:rPr>
          <w:rFonts w:hint="eastAsia"/>
        </w:rPr>
        <w:t xml:space="preserve"> Watch an animation together </w:t>
      </w:r>
      <w:hyperlink r:id="rId8" w:history="1">
        <w:r w:rsidRPr="00B13EBF">
          <w:rPr>
            <w:rStyle w:val="Hyperlink"/>
            <w:rFonts w:hint="eastAsia"/>
          </w:rPr>
          <w:t>Moon Festival</w:t>
        </w:r>
        <w:r w:rsidRPr="00B13EBF">
          <w:rPr>
            <w:rStyle w:val="Hyperlink"/>
            <w:rFonts w:hint="eastAsia"/>
          </w:rPr>
          <w:t>（</w:t>
        </w:r>
        <w:r w:rsidRPr="00B13EBF">
          <w:rPr>
            <w:rStyle w:val="Hyperlink"/>
            <w:rFonts w:hint="eastAsia"/>
          </w:rPr>
          <w:t>Mid-Autumn Festival</w:t>
        </w:r>
        <w:r w:rsidRPr="00B13EBF">
          <w:rPr>
            <w:rStyle w:val="Hyperlink"/>
            <w:rFonts w:hint="eastAsia"/>
          </w:rPr>
          <w:t>）</w:t>
        </w:r>
      </w:hyperlink>
      <w:r>
        <w:rPr>
          <w:rFonts w:hint="eastAsia"/>
        </w:rPr>
        <w:t>中秋節</w:t>
      </w:r>
      <w:r>
        <w:rPr>
          <w:rFonts w:hint="eastAsia"/>
        </w:rPr>
        <w:t xml:space="preserve"> </w:t>
      </w:r>
      <w:r>
        <w:rPr>
          <w:rFonts w:hint="eastAsia"/>
        </w:rPr>
        <w:t>（</w:t>
      </w:r>
      <w:r>
        <w:rPr>
          <w:rFonts w:hint="eastAsia"/>
        </w:rPr>
        <w:t xml:space="preserve">Chinese Folklore </w:t>
      </w:r>
      <w:r>
        <w:rPr>
          <w:rFonts w:hint="eastAsia"/>
        </w:rPr>
        <w:t>民間故事）</w:t>
      </w:r>
      <w:r>
        <w:rPr>
          <w:rFonts w:hint="eastAsia"/>
        </w:rPr>
        <w:t xml:space="preserve"> (youtube.com)</w:t>
      </w:r>
    </w:p>
    <w:p w14:paraId="1C4FD064" w14:textId="77777777" w:rsidR="00317575" w:rsidRDefault="00317575" w:rsidP="00317575"/>
    <w:p w14:paraId="7646DF5F" w14:textId="77777777" w:rsidR="00162766" w:rsidRDefault="00317575" w:rsidP="00317575">
      <w:r>
        <w:t xml:space="preserve">· Make a paper lantern </w:t>
      </w:r>
      <w:hyperlink r:id="rId9" w:history="1">
        <w:r w:rsidR="00FF50C1" w:rsidRPr="009B31B6">
          <w:rPr>
            <w:rStyle w:val="Hyperlink"/>
          </w:rPr>
          <w:t>https://www.firstpalette.com/craft/paper-lantern.html</w:t>
        </w:r>
      </w:hyperlink>
      <w:r w:rsidR="00FF50C1">
        <w:rPr>
          <w:rFonts w:hint="eastAsia"/>
        </w:rPr>
        <w:t xml:space="preserve"> </w:t>
      </w:r>
    </w:p>
    <w:p w14:paraId="3CFA42CD" w14:textId="2FA2940A" w:rsidR="00317575" w:rsidRDefault="00317575" w:rsidP="00317575">
      <w:r>
        <w:t xml:space="preserve">· </w:t>
      </w:r>
      <w:r w:rsidR="00296439">
        <w:rPr>
          <w:rFonts w:hint="eastAsia"/>
        </w:rPr>
        <w:t xml:space="preserve">Origami Rabbit </w:t>
      </w:r>
      <w:r>
        <w:t xml:space="preserve"> </w:t>
      </w:r>
      <w:hyperlink r:id="rId10" w:history="1">
        <w:r w:rsidR="00296439" w:rsidRPr="000C01EF">
          <w:rPr>
            <w:rStyle w:val="Hyperlink"/>
          </w:rPr>
          <w:t>https://www.youtube.com/watch?v=6QqBvy_yO_M</w:t>
        </w:r>
      </w:hyperlink>
      <w:r w:rsidR="00162766">
        <w:rPr>
          <w:rFonts w:hint="eastAsia"/>
        </w:rPr>
        <w:t xml:space="preserve"> </w:t>
      </w:r>
      <w:r w:rsidR="00296439">
        <w:rPr>
          <w:rFonts w:hint="eastAsia"/>
        </w:rPr>
        <w:t xml:space="preserve"> </w:t>
      </w:r>
      <w:r w:rsidR="00A8124D">
        <w:rPr>
          <w:rFonts w:hint="eastAsia"/>
        </w:rPr>
        <w:t>or</w:t>
      </w:r>
    </w:p>
    <w:p w14:paraId="6B4A330E" w14:textId="02FEBED0" w:rsidR="00A8124D" w:rsidRPr="00A8124D" w:rsidRDefault="00A8124D" w:rsidP="00317575">
      <w:hyperlink r:id="rId11" w:history="1">
        <w:r w:rsidRPr="000C01EF">
          <w:rPr>
            <w:rStyle w:val="Hyperlink"/>
          </w:rPr>
          <w:t>https://origami.guide/origami-animals/origami-rabbits/origami-hopping-bunny/</w:t>
        </w:r>
      </w:hyperlink>
      <w:r>
        <w:rPr>
          <w:rFonts w:hint="eastAsia"/>
        </w:rPr>
        <w:t xml:space="preserve"> </w:t>
      </w:r>
    </w:p>
    <w:p w14:paraId="67E18E55" w14:textId="77777777" w:rsidR="00317575" w:rsidRDefault="00317575" w:rsidP="00317575"/>
    <w:p w14:paraId="531E473E" w14:textId="77777777" w:rsidR="00317575" w:rsidRPr="00162766" w:rsidRDefault="00317575" w:rsidP="00317575">
      <w:pPr>
        <w:rPr>
          <w:b/>
          <w:bCs/>
          <w:i/>
          <w:iCs/>
        </w:rPr>
      </w:pPr>
      <w:r w:rsidRPr="00162766">
        <w:rPr>
          <w:b/>
          <w:bCs/>
          <w:i/>
          <w:iCs/>
        </w:rPr>
        <w:t>What else is there that we can do?</w:t>
      </w:r>
    </w:p>
    <w:p w14:paraId="4B9FF2BC" w14:textId="77777777" w:rsidR="00317575" w:rsidRDefault="00317575" w:rsidP="00317575"/>
    <w:p w14:paraId="522FEEA3" w14:textId="77777777" w:rsidR="00317575" w:rsidRDefault="00317575" w:rsidP="00317575">
      <w:r>
        <w:t>· Compare and contrast the legends surrounding the festival and compare them to legends from your own culture.</w:t>
      </w:r>
    </w:p>
    <w:p w14:paraId="13E2C2FA" w14:textId="77777777" w:rsidR="00317575" w:rsidRDefault="00317575" w:rsidP="00317575"/>
    <w:p w14:paraId="7D5EA98A" w14:textId="31128E4C" w:rsidR="00317575" w:rsidRDefault="00317575" w:rsidP="00317575">
      <w:r>
        <w:t xml:space="preserve">· Compare and contrast the Chinese harvest festival with a harvest festival from the UK </w:t>
      </w:r>
    </w:p>
    <w:p w14:paraId="339B003B" w14:textId="77777777" w:rsidR="00317575" w:rsidRDefault="00317575" w:rsidP="00317575"/>
    <w:p w14:paraId="5C649CE4" w14:textId="77777777" w:rsidR="00317575" w:rsidRDefault="00317575" w:rsidP="00317575">
      <w:r>
        <w:t>· Discuss gratitude by asking what your class is grateful for, or have them share a family story</w:t>
      </w:r>
    </w:p>
    <w:p w14:paraId="2E2DE893" w14:textId="77777777" w:rsidR="00317575" w:rsidRDefault="00317575" w:rsidP="00317575"/>
    <w:p w14:paraId="32402AD1" w14:textId="77777777" w:rsidR="00317575" w:rsidRPr="002B1D25" w:rsidRDefault="00317575" w:rsidP="00317575">
      <w:pPr>
        <w:rPr>
          <w:b/>
          <w:bCs/>
          <w:i/>
          <w:iCs/>
        </w:rPr>
      </w:pPr>
      <w:r w:rsidRPr="002B1D25">
        <w:rPr>
          <w:b/>
          <w:bCs/>
          <w:i/>
          <w:iCs/>
        </w:rPr>
        <w:t>What is happening in Solihull to mark the Hong Kong Mid-Autumn Festival?</w:t>
      </w:r>
    </w:p>
    <w:p w14:paraId="62B75E7A" w14:textId="77777777" w:rsidR="00317575" w:rsidRDefault="00317575" w:rsidP="00317575"/>
    <w:p w14:paraId="61AC6547" w14:textId="6BDE3AFA" w:rsidR="009D50D8" w:rsidRDefault="00317575" w:rsidP="00317575">
      <w:pPr>
        <w:rPr>
          <w:ins w:id="0" w:author="Iram Choudry (Solihull MBC)" w:date="2025-09-25T15:42:00Z" w16du:dateUtc="2025-09-25T14:42:00Z"/>
        </w:rPr>
      </w:pPr>
      <w:r>
        <w:t xml:space="preserve">There is a </w:t>
      </w:r>
      <w:r w:rsidR="009D271D">
        <w:rPr>
          <w:rFonts w:hint="eastAsia"/>
        </w:rPr>
        <w:t>celebration</w:t>
      </w:r>
      <w:r>
        <w:t xml:space="preserve"> taking place in </w:t>
      </w:r>
      <w:proofErr w:type="spellStart"/>
      <w:r w:rsidR="009D271D">
        <w:rPr>
          <w:rFonts w:hint="eastAsia"/>
        </w:rPr>
        <w:t>Hatchbrook</w:t>
      </w:r>
      <w:proofErr w:type="spellEnd"/>
      <w:r w:rsidR="009D271D">
        <w:rPr>
          <w:rFonts w:hint="eastAsia"/>
        </w:rPr>
        <w:t xml:space="preserve"> Family Hub</w:t>
      </w:r>
      <w:r>
        <w:t xml:space="preserve"> on the </w:t>
      </w:r>
      <w:proofErr w:type="gramStart"/>
      <w:r w:rsidR="009D271D">
        <w:rPr>
          <w:rFonts w:hint="eastAsia"/>
        </w:rPr>
        <w:t>11</w:t>
      </w:r>
      <w:r w:rsidR="009D271D" w:rsidRPr="009D271D">
        <w:rPr>
          <w:rFonts w:hint="eastAsia"/>
          <w:vertAlign w:val="superscript"/>
        </w:rPr>
        <w:t>th</w:t>
      </w:r>
      <w:proofErr w:type="gramEnd"/>
      <w:r w:rsidR="009D271D">
        <w:rPr>
          <w:rFonts w:hint="eastAsia"/>
        </w:rPr>
        <w:t xml:space="preserve"> October</w:t>
      </w:r>
      <w:r>
        <w:t>. Families are welcome to enjoy a free event involving arts and crafts</w:t>
      </w:r>
      <w:r w:rsidR="009D271D">
        <w:rPr>
          <w:rFonts w:hint="eastAsia"/>
        </w:rPr>
        <w:t>, costume dressing and moon cake making</w:t>
      </w:r>
      <w:r>
        <w:t>.</w:t>
      </w:r>
    </w:p>
    <w:p w14:paraId="2300E721" w14:textId="77777777" w:rsidR="00DA534D" w:rsidRDefault="00DA534D" w:rsidP="00317575"/>
    <w:p w14:paraId="2834C629" w14:textId="0047892D" w:rsidR="001E15DA" w:rsidRDefault="001E15DA" w:rsidP="00317575">
      <w:r>
        <w:rPr>
          <w:noProof/>
        </w:rPr>
        <w:drawing>
          <wp:inline distT="0" distB="0" distL="0" distR="0" wp14:anchorId="53663E64" wp14:editId="3A29E37A">
            <wp:extent cx="2552700" cy="3610716"/>
            <wp:effectExtent l="0" t="0" r="0" b="0"/>
            <wp:docPr id="1738539218" name="Picture 1" descr="A poster for a festiv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39218" name="Picture 1" descr="A poster for a festiva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5277" cy="3628506"/>
                    </a:xfrm>
                    <a:prstGeom prst="rect">
                      <a:avLst/>
                    </a:prstGeom>
                  </pic:spPr>
                </pic:pic>
              </a:graphicData>
            </a:graphic>
          </wp:inline>
        </w:drawing>
      </w:r>
    </w:p>
    <w:sectPr w:rsidR="001E15DA" w:rsidSect="00B046F3">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75"/>
    <w:rsid w:val="00162766"/>
    <w:rsid w:val="001E15DA"/>
    <w:rsid w:val="001F71D7"/>
    <w:rsid w:val="0023446E"/>
    <w:rsid w:val="00270AE0"/>
    <w:rsid w:val="00296439"/>
    <w:rsid w:val="002B1D25"/>
    <w:rsid w:val="00317575"/>
    <w:rsid w:val="00340D45"/>
    <w:rsid w:val="00413216"/>
    <w:rsid w:val="00481E16"/>
    <w:rsid w:val="0048622C"/>
    <w:rsid w:val="00547967"/>
    <w:rsid w:val="005750E1"/>
    <w:rsid w:val="0059656B"/>
    <w:rsid w:val="005A64FE"/>
    <w:rsid w:val="005F5245"/>
    <w:rsid w:val="006912AC"/>
    <w:rsid w:val="009D271D"/>
    <w:rsid w:val="009D50D8"/>
    <w:rsid w:val="00A31628"/>
    <w:rsid w:val="00A8124D"/>
    <w:rsid w:val="00B046F3"/>
    <w:rsid w:val="00B13EBF"/>
    <w:rsid w:val="00B35007"/>
    <w:rsid w:val="00B850CC"/>
    <w:rsid w:val="00BA0BA5"/>
    <w:rsid w:val="00C37BD4"/>
    <w:rsid w:val="00CC5A6A"/>
    <w:rsid w:val="00CE1E58"/>
    <w:rsid w:val="00DA534D"/>
    <w:rsid w:val="00E7505E"/>
    <w:rsid w:val="00F503AB"/>
    <w:rsid w:val="00F904C7"/>
    <w:rsid w:val="00FD0E0B"/>
    <w:rsid w:val="00FF50C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8913"/>
  <w15:chartTrackingRefBased/>
  <w15:docId w15:val="{D942D4AC-3AD4-4669-94BA-144BA821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57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31757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317575"/>
    <w:pPr>
      <w:keepNext/>
      <w:keepLines/>
      <w:spacing w:before="160" w:after="40"/>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317575"/>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317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575"/>
    <w:pPr>
      <w:keepNext/>
      <w:keepLines/>
      <w:spacing w:before="4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317575"/>
    <w:pPr>
      <w:keepNext/>
      <w:keepLines/>
      <w:spacing w:before="4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575"/>
    <w:pPr>
      <w:keepNext/>
      <w:keepLines/>
      <w:spacing w:before="4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317575"/>
    <w:pPr>
      <w:keepNext/>
      <w:keepLines/>
      <w:spacing w:before="4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575"/>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31757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317575"/>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317575"/>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317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575"/>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317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575"/>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317575"/>
    <w:rPr>
      <w:rFonts w:eastAsiaTheme="majorEastAsia" w:cstheme="majorBidi"/>
      <w:color w:val="272727" w:themeColor="text1" w:themeTint="D8"/>
    </w:rPr>
  </w:style>
  <w:style w:type="paragraph" w:styleId="Title">
    <w:name w:val="Title"/>
    <w:basedOn w:val="Normal"/>
    <w:next w:val="Normal"/>
    <w:link w:val="TitleChar"/>
    <w:uiPriority w:val="10"/>
    <w:qFormat/>
    <w:rsid w:val="0031757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5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57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175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7575"/>
    <w:rPr>
      <w:i/>
      <w:iCs/>
      <w:color w:val="404040" w:themeColor="text1" w:themeTint="BF"/>
    </w:rPr>
  </w:style>
  <w:style w:type="paragraph" w:styleId="ListParagraph">
    <w:name w:val="List Paragraph"/>
    <w:basedOn w:val="Normal"/>
    <w:uiPriority w:val="34"/>
    <w:qFormat/>
    <w:rsid w:val="00317575"/>
    <w:pPr>
      <w:ind w:left="720"/>
      <w:contextualSpacing/>
    </w:pPr>
  </w:style>
  <w:style w:type="character" w:styleId="IntenseEmphasis">
    <w:name w:val="Intense Emphasis"/>
    <w:basedOn w:val="DefaultParagraphFont"/>
    <w:uiPriority w:val="21"/>
    <w:qFormat/>
    <w:rsid w:val="00317575"/>
    <w:rPr>
      <w:i/>
      <w:iCs/>
      <w:color w:val="0F4761" w:themeColor="accent1" w:themeShade="BF"/>
    </w:rPr>
  </w:style>
  <w:style w:type="paragraph" w:styleId="IntenseQuote">
    <w:name w:val="Intense Quote"/>
    <w:basedOn w:val="Normal"/>
    <w:next w:val="Normal"/>
    <w:link w:val="IntenseQuoteChar"/>
    <w:uiPriority w:val="30"/>
    <w:qFormat/>
    <w:rsid w:val="00317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575"/>
    <w:rPr>
      <w:i/>
      <w:iCs/>
      <w:color w:val="0F4761" w:themeColor="accent1" w:themeShade="BF"/>
    </w:rPr>
  </w:style>
  <w:style w:type="character" w:styleId="IntenseReference">
    <w:name w:val="Intense Reference"/>
    <w:basedOn w:val="DefaultParagraphFont"/>
    <w:uiPriority w:val="32"/>
    <w:qFormat/>
    <w:rsid w:val="00317575"/>
    <w:rPr>
      <w:b/>
      <w:bCs/>
      <w:smallCaps/>
      <w:color w:val="0F4761" w:themeColor="accent1" w:themeShade="BF"/>
      <w:spacing w:val="5"/>
    </w:rPr>
  </w:style>
  <w:style w:type="character" w:styleId="Hyperlink">
    <w:name w:val="Hyperlink"/>
    <w:basedOn w:val="DefaultParagraphFont"/>
    <w:uiPriority w:val="99"/>
    <w:unhideWhenUsed/>
    <w:rsid w:val="00FF50C1"/>
    <w:rPr>
      <w:color w:val="467886" w:themeColor="hyperlink"/>
      <w:u w:val="single"/>
    </w:rPr>
  </w:style>
  <w:style w:type="character" w:styleId="UnresolvedMention">
    <w:name w:val="Unresolved Mention"/>
    <w:basedOn w:val="DefaultParagraphFont"/>
    <w:uiPriority w:val="99"/>
    <w:semiHidden/>
    <w:unhideWhenUsed/>
    <w:rsid w:val="00FF50C1"/>
    <w:rPr>
      <w:color w:val="605E5C"/>
      <w:shd w:val="clear" w:color="auto" w:fill="E1DFDD"/>
    </w:rPr>
  </w:style>
  <w:style w:type="character" w:styleId="FollowedHyperlink">
    <w:name w:val="FollowedHyperlink"/>
    <w:basedOn w:val="DefaultParagraphFont"/>
    <w:uiPriority w:val="99"/>
    <w:semiHidden/>
    <w:unhideWhenUsed/>
    <w:rsid w:val="00FF50C1"/>
    <w:rPr>
      <w:color w:val="96607D" w:themeColor="followedHyperlink"/>
      <w:u w:val="single"/>
    </w:rPr>
  </w:style>
  <w:style w:type="paragraph" w:styleId="Revision">
    <w:name w:val="Revision"/>
    <w:hidden/>
    <w:uiPriority w:val="99"/>
    <w:semiHidden/>
    <w:rsid w:val="00CE1E5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gxgyLVuhu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HgxgyLVuhuU" TargetMode="Externa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igami.guide/origami-animals/origami-rabbits/origami-hopping-bunny/" TargetMode="External"/><Relationship Id="rId5" Type="http://schemas.openxmlformats.org/officeDocument/2006/relationships/settings" Target="settings.xml"/><Relationship Id="rId10" Type="http://schemas.openxmlformats.org/officeDocument/2006/relationships/hyperlink" Target="https://www.youtube.com/watch?v=6QqBvy_yO_M" TargetMode="External"/><Relationship Id="rId4" Type="http://schemas.openxmlformats.org/officeDocument/2006/relationships/styles" Target="styles.xml"/><Relationship Id="rId9" Type="http://schemas.openxmlformats.org/officeDocument/2006/relationships/hyperlink" Target="https://www.firstpalette.com/craft/paper-lanter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actTelephone xmlns="024c2d4a-03fe-468f-8c0d-2e57d7dc80e6" xsi:nil="true"/>
    <PlumsailItemID xmlns="024c2d4a-03fe-468f-8c0d-2e57d7dc80e6">319ec4fa-214c-4d82-a927-9f1f3be3e8e5</PlumsailItemID>
    <ContactEmailAddress xmlns="024c2d4a-03fe-468f-8c0d-2e57d7dc80e6" xsi:nil="true"/>
    <ContactName xmlns="024c2d4a-03fe-468f-8c0d-2e57d7dc80e6" xsi:nil="true"/>
    <PublicSharingLink xmlns="024c2d4a-03fe-468f-8c0d-2e57d7dc80e6">https://solgrid365.sharepoint.com/:w:/s/EducationCommunications/EWrkl28PzkJCuAv7OZc_NNkBFd7zzq5QRZ2bYG0UEcyRNw</PublicSharingLink>
    <ItemTitle xmlns="024c2d4a-03fe-468f-8c0d-2e57d7dc80e6" xsi:nil="true"/>
    <PublisherEmail xmlns="024c2d4a-03fe-468f-8c0d-2e57d7dc80e6">dabutt@solihull.gov.uk</PublisherEmail>
    <Publisher xmlns="024c2d4a-03fe-468f-8c0d-2e57d7dc80e6">David Butt (Solihull MBC)</Publisher>
    <HeadlinesLink xmlns="024c2d4a-03fe-468f-8c0d-2e57d7dc80e6">
      <Url>https://solgrid365.sharepoint.com/:w:/s/EducationCommunications/EWrkl28PzkJCuAv7OZc_NNkBFd7zzq5QRZ2bYG0UEcyRNw</Url>
      <Description>https://solgrid365.sharepoint.com/:w:/s/EducationCommunications/EWrkl28PzkJCuAv7OZc_NNkBFd7zzq5QRZ2bYG0UEcyRNw</Description>
    </HeadlinesLink>
    <HeadlinesDate xmlns="024c2d4a-03fe-468f-8c0d-2e57d7dc80e6">2025-10-05T23:00:00+00:00</Headlines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9F603BF57C8746B41962BADFA1EEBE" ma:contentTypeVersion="16" ma:contentTypeDescription="Create a new document." ma:contentTypeScope="" ma:versionID="c899781b43dae6acfdd1ff837ac0b119">
  <xsd:schema xmlns:xsd="http://www.w3.org/2001/XMLSchema" xmlns:xs="http://www.w3.org/2001/XMLSchema" xmlns:p="http://schemas.microsoft.com/office/2006/metadata/properties" xmlns:ns2="024c2d4a-03fe-468f-8c0d-2e57d7dc80e6" targetNamespace="http://schemas.microsoft.com/office/2006/metadata/properties" ma:root="true" ma:fieldsID="5f62e917165b75cdcec0c87d4e79dbef" ns2:_="">
    <xsd:import namespace="024c2d4a-03fe-468f-8c0d-2e57d7dc80e6"/>
    <xsd:element name="properties">
      <xsd:complexType>
        <xsd:sequence>
          <xsd:element name="documentManagement">
            <xsd:complexType>
              <xsd:all>
                <xsd:element ref="ns2:ItemTitle" minOccurs="0"/>
                <xsd:element ref="ns2:HeadlinesDate" minOccurs="0"/>
                <xsd:element ref="ns2:PublicSharingLink" minOccurs="0"/>
                <xsd:element ref="ns2:Publisher" minOccurs="0"/>
                <xsd:element ref="ns2:PublisherEmail" minOccurs="0"/>
                <xsd:element ref="ns2:ContactName" minOccurs="0"/>
                <xsd:element ref="ns2:ContactEmailAddress" minOccurs="0"/>
                <xsd:element ref="ns2:ContactTelephone" minOccurs="0"/>
                <xsd:element ref="ns2:PlumsailItemID"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Headlines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c2d4a-03fe-468f-8c0d-2e57d7dc80e6" elementFormDefault="qualified">
    <xsd:import namespace="http://schemas.microsoft.com/office/2006/documentManagement/types"/>
    <xsd:import namespace="http://schemas.microsoft.com/office/infopath/2007/PartnerControls"/>
    <xsd:element name="ItemTitle" ma:index="2" nillable="true" ma:displayName="Item title" ma:internalName="ItemTitle">
      <xsd:simpleType>
        <xsd:restriction base="dms:Text">
          <xsd:maxLength value="255"/>
        </xsd:restriction>
      </xsd:simpleType>
    </xsd:element>
    <xsd:element name="HeadlinesDate" ma:index="3" nillable="true" ma:displayName="Headlines date" ma:format="DateOnly" ma:internalName="HeadlinesDate">
      <xsd:simpleType>
        <xsd:restriction base="dms:DateTime"/>
      </xsd:simpleType>
    </xsd:element>
    <xsd:element name="PublicSharingLink" ma:index="4" nillable="true" ma:displayName="Public sharing link" ma:internalName="PublicSharingLink">
      <xsd:simpleType>
        <xsd:restriction base="dms:Text">
          <xsd:maxLength value="255"/>
        </xsd:restriction>
      </xsd:simpleType>
    </xsd:element>
    <xsd:element name="Publisher" ma:index="5" nillable="true" ma:displayName="Publisher" ma:internalName="Publisher">
      <xsd:simpleType>
        <xsd:restriction base="dms:Text">
          <xsd:maxLength value="255"/>
        </xsd:restriction>
      </xsd:simpleType>
    </xsd:element>
    <xsd:element name="PublisherEmail" ma:index="6" nillable="true" ma:displayName="Publisher email" ma:internalName="PublisherEmail">
      <xsd:simpleType>
        <xsd:restriction base="dms:Text">
          <xsd:maxLength value="255"/>
        </xsd:restriction>
      </xsd:simpleType>
    </xsd:element>
    <xsd:element name="ContactName" ma:index="7" nillable="true" ma:displayName="Contact name" ma:internalName="ContactName">
      <xsd:simpleType>
        <xsd:restriction base="dms:Text">
          <xsd:maxLength value="255"/>
        </xsd:restriction>
      </xsd:simpleType>
    </xsd:element>
    <xsd:element name="ContactEmailAddress" ma:index="8" nillable="true" ma:displayName="Contact email address" ma:internalName="ContactEmailAddress">
      <xsd:simpleType>
        <xsd:restriction base="dms:Text">
          <xsd:maxLength value="255"/>
        </xsd:restriction>
      </xsd:simpleType>
    </xsd:element>
    <xsd:element name="ContactTelephone" ma:index="9" nillable="true" ma:displayName="Contact telephone" ma:internalName="ContactTelephone">
      <xsd:simpleType>
        <xsd:restriction base="dms:Text">
          <xsd:maxLength value="255"/>
        </xsd:restriction>
      </xsd:simpleType>
    </xsd:element>
    <xsd:element name="PlumsailItemID" ma:index="10" nillable="true" ma:displayName="Plumsail item ID" ma:internalName="PlumsailItemID">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HeadlinesLink" ma:index="23" nillable="true" ma:displayName="Headlines link" ma:format="Hyperlink" ma:internalName="Headlines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E1BA0-B91B-466B-93A4-1019FBD95DF3}">
  <ds:schemaRefs>
    <ds:schemaRef ds:uri="http://schemas.microsoft.com/sharepoint/v3/contenttype/forms"/>
  </ds:schemaRefs>
</ds:datastoreItem>
</file>

<file path=customXml/itemProps2.xml><?xml version="1.0" encoding="utf-8"?>
<ds:datastoreItem xmlns:ds="http://schemas.openxmlformats.org/officeDocument/2006/customXml" ds:itemID="{FB776802-F223-47EE-B849-CC0DD12B7C9D}">
  <ds:schemaRefs>
    <ds:schemaRef ds:uri="http://schemas.microsoft.com/office/2006/metadata/properties"/>
    <ds:schemaRef ds:uri="http://schemas.microsoft.com/office/infopath/2007/PartnerControls"/>
    <ds:schemaRef ds:uri="024c2d4a-03fe-468f-8c0d-2e57d7dc80e6"/>
  </ds:schemaRefs>
</ds:datastoreItem>
</file>

<file path=customXml/itemProps3.xml><?xml version="1.0" encoding="utf-8"?>
<ds:datastoreItem xmlns:ds="http://schemas.openxmlformats.org/officeDocument/2006/customXml" ds:itemID="{8789D9BD-E01B-49B7-B5F1-F3D43B19D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c2d4a-03fe-468f-8c0d-2e57d7dc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2669</Characters>
  <Application>Microsoft Office Word</Application>
  <DocSecurity>0</DocSecurity>
  <Lines>22</Lines>
  <Paragraphs>6</Paragraphs>
  <ScaleCrop>false</ScaleCrop>
  <Company>Solihull Metropolitan Borough Council</Company>
  <LinksUpToDate>false</LinksUpToDate>
  <CharactersWithSpaces>3131</CharactersWithSpaces>
  <SharedDoc>false</SharedDoc>
  <HLinks>
    <vt:vector size="24" baseType="variant">
      <vt:variant>
        <vt:i4>6029400</vt:i4>
      </vt:variant>
      <vt:variant>
        <vt:i4>9</vt:i4>
      </vt:variant>
      <vt:variant>
        <vt:i4>0</vt:i4>
      </vt:variant>
      <vt:variant>
        <vt:i4>5</vt:i4>
      </vt:variant>
      <vt:variant>
        <vt:lpwstr>https://origami.guide/origami-animals/origami-rabbits/origami-hopping-bunny/</vt:lpwstr>
      </vt:variant>
      <vt:variant>
        <vt:lpwstr/>
      </vt:variant>
      <vt:variant>
        <vt:i4>1245262</vt:i4>
      </vt:variant>
      <vt:variant>
        <vt:i4>6</vt:i4>
      </vt:variant>
      <vt:variant>
        <vt:i4>0</vt:i4>
      </vt:variant>
      <vt:variant>
        <vt:i4>5</vt:i4>
      </vt:variant>
      <vt:variant>
        <vt:lpwstr>https://www.youtube.com/watch?v=6QqBvy_yO_M</vt:lpwstr>
      </vt:variant>
      <vt:variant>
        <vt:lpwstr/>
      </vt:variant>
      <vt:variant>
        <vt:i4>5832721</vt:i4>
      </vt:variant>
      <vt:variant>
        <vt:i4>3</vt:i4>
      </vt:variant>
      <vt:variant>
        <vt:i4>0</vt:i4>
      </vt:variant>
      <vt:variant>
        <vt:i4>5</vt:i4>
      </vt:variant>
      <vt:variant>
        <vt:lpwstr>https://www.firstpalette.com/craft/paper-lantern.html</vt:lpwstr>
      </vt:variant>
      <vt:variant>
        <vt:lpwstr/>
      </vt:variant>
      <vt:variant>
        <vt:i4>3342392</vt:i4>
      </vt:variant>
      <vt:variant>
        <vt:i4>0</vt:i4>
      </vt:variant>
      <vt:variant>
        <vt:i4>0</vt:i4>
      </vt:variant>
      <vt:variant>
        <vt:i4>5</vt:i4>
      </vt:variant>
      <vt:variant>
        <vt:lpwstr>https://www.youtube.com/watch?v=HgxgyLVuhuU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Autumn Festival information pack</dc:title>
  <dc:subject/>
  <dc:creator>Yan Yeung (Economy and Infrastructure Directorate, SMBC)</dc:creator>
  <cp:keywords/>
  <dc:description/>
  <cp:lastModifiedBy>Lisa Morris (Solihull MBC)</cp:lastModifiedBy>
  <cp:revision>3</cp:revision>
  <dcterms:created xsi:type="dcterms:W3CDTF">2025-10-06T10:55:00Z</dcterms:created>
  <dcterms:modified xsi:type="dcterms:W3CDTF">2025-10-06T10:57:00Z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0x010100C49F603BF57C8746B41962BADFA1EEBE</vt:lpwstr>
  </property>
  <property fmtid="{D5CDD505-2E9C-101B-9397-08002B2CF9AE}" pid="3" name="MediaServiceImageTags">
    <vt:lpwstr/>
  </property>
</Properties>
</file>